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F490" w14:textId="3B741D67" w:rsidR="00570D15" w:rsidRPr="00BD3140" w:rsidRDefault="00570D15" w:rsidP="00570D15">
      <w:pPr>
        <w:rPr>
          <w:rFonts w:ascii="游ゴシック" w:eastAsia="游ゴシック" w:hAnsi="游ゴシック"/>
        </w:rPr>
      </w:pPr>
    </w:p>
    <w:p w14:paraId="3B680663" w14:textId="4A8E826C" w:rsidR="00570D15" w:rsidRPr="00BD3140" w:rsidRDefault="00570D15" w:rsidP="00570D15">
      <w:pPr>
        <w:rPr>
          <w:rFonts w:ascii="游ゴシック" w:eastAsia="游ゴシック" w:hAnsi="游ゴシック"/>
        </w:rPr>
      </w:pPr>
    </w:p>
    <w:p w14:paraId="20C9E825" w14:textId="77777777" w:rsidR="00570D15" w:rsidRPr="00BD3140" w:rsidRDefault="00570D15" w:rsidP="00570D15">
      <w:pPr>
        <w:rPr>
          <w:rFonts w:ascii="游ゴシック" w:eastAsia="游ゴシック" w:hAnsi="游ゴシック"/>
        </w:rPr>
      </w:pPr>
    </w:p>
    <w:p w14:paraId="7CDBA7A8" w14:textId="77777777" w:rsidR="00570D15" w:rsidRPr="00BD3140" w:rsidRDefault="00570D15" w:rsidP="00570D15">
      <w:pPr>
        <w:rPr>
          <w:rFonts w:ascii="游ゴシック" w:eastAsia="游ゴシック" w:hAnsi="游ゴシック"/>
        </w:rPr>
      </w:pPr>
    </w:p>
    <w:p w14:paraId="11BBDE88" w14:textId="77777777" w:rsidR="00570D15" w:rsidRPr="00BD3140" w:rsidRDefault="00570D15" w:rsidP="00570D15">
      <w:pPr>
        <w:rPr>
          <w:rFonts w:ascii="游ゴシック" w:eastAsia="游ゴシック" w:hAnsi="游ゴシック"/>
        </w:rPr>
      </w:pPr>
    </w:p>
    <w:p w14:paraId="6F54BCAD" w14:textId="77777777" w:rsidR="00570D15" w:rsidRPr="00BD3140" w:rsidRDefault="00570D15" w:rsidP="00570D15">
      <w:pPr>
        <w:rPr>
          <w:rFonts w:ascii="游ゴシック" w:eastAsia="游ゴシック" w:hAnsi="游ゴシック"/>
        </w:rPr>
      </w:pPr>
    </w:p>
    <w:p w14:paraId="20D73EAC" w14:textId="77777777" w:rsidR="00570D15" w:rsidRPr="00BD3140" w:rsidRDefault="00570D15" w:rsidP="00570D15">
      <w:pPr>
        <w:rPr>
          <w:rFonts w:ascii="游ゴシック" w:eastAsia="游ゴシック" w:hAnsi="游ゴシック"/>
        </w:rPr>
      </w:pPr>
    </w:p>
    <w:p w14:paraId="7C8C0FD7" w14:textId="77777777" w:rsidR="00570D15" w:rsidRPr="00BD3140" w:rsidRDefault="00570D15" w:rsidP="00570D15">
      <w:pPr>
        <w:rPr>
          <w:rFonts w:ascii="游ゴシック" w:eastAsia="游ゴシック" w:hAnsi="游ゴシック"/>
        </w:rPr>
      </w:pPr>
    </w:p>
    <w:p w14:paraId="2448B6A0" w14:textId="77777777" w:rsidR="00570D15" w:rsidRPr="00BD3140" w:rsidRDefault="00570D15" w:rsidP="00570D15">
      <w:pPr>
        <w:rPr>
          <w:rFonts w:ascii="游ゴシック" w:eastAsia="游ゴシック" w:hAnsi="游ゴシック"/>
        </w:rPr>
      </w:pPr>
    </w:p>
    <w:p w14:paraId="5FDB9622" w14:textId="30CFC560" w:rsidR="00570D15" w:rsidRPr="00BD3140" w:rsidRDefault="00B07E7E" w:rsidP="00570D15">
      <w:pPr>
        <w:widowControl/>
        <w:jc w:val="center"/>
        <w:rPr>
          <w:rFonts w:ascii="游ゴシック" w:eastAsia="游ゴシック" w:hAnsi="游ゴシック"/>
          <w:b/>
          <w:bCs/>
          <w:sz w:val="36"/>
          <w:szCs w:val="40"/>
        </w:rPr>
      </w:pPr>
      <w:r w:rsidRPr="00B07E7E">
        <w:rPr>
          <w:rFonts w:ascii="游ゴシック" w:eastAsia="游ゴシック" w:hAnsi="游ゴシック" w:hint="eastAsia"/>
          <w:b/>
          <w:bCs/>
          <w:sz w:val="36"/>
          <w:szCs w:val="40"/>
        </w:rPr>
        <w:t>町営大津山団地等整備事業</w:t>
      </w:r>
    </w:p>
    <w:p w14:paraId="061B6E8C" w14:textId="6BBC217D" w:rsidR="00570D15" w:rsidRPr="00BD3140" w:rsidRDefault="00570D15" w:rsidP="00570D15">
      <w:pPr>
        <w:widowControl/>
        <w:jc w:val="center"/>
        <w:rPr>
          <w:rFonts w:ascii="游ゴシック" w:eastAsia="游ゴシック" w:hAnsi="游ゴシック"/>
          <w:b/>
          <w:bCs/>
          <w:sz w:val="36"/>
          <w:szCs w:val="40"/>
        </w:rPr>
      </w:pPr>
      <w:r w:rsidRPr="00BD3140">
        <w:rPr>
          <w:rFonts w:ascii="游ゴシック" w:eastAsia="游ゴシック" w:hAnsi="游ゴシック" w:hint="eastAsia"/>
          <w:b/>
          <w:bCs/>
          <w:sz w:val="36"/>
          <w:szCs w:val="40"/>
        </w:rPr>
        <w:t>様式集</w:t>
      </w:r>
    </w:p>
    <w:p w14:paraId="656C9C51" w14:textId="2A0BFEF2" w:rsidR="00570D15" w:rsidRPr="00BD3140" w:rsidRDefault="00053CC5" w:rsidP="00924B03">
      <w:pPr>
        <w:widowControl/>
        <w:jc w:val="center"/>
        <w:rPr>
          <w:rFonts w:ascii="游ゴシック" w:eastAsia="游ゴシック" w:hAnsi="游ゴシック"/>
          <w:b/>
          <w:bCs/>
          <w:sz w:val="36"/>
          <w:szCs w:val="40"/>
        </w:rPr>
      </w:pPr>
      <w:r w:rsidRPr="00053CC5">
        <w:rPr>
          <w:rFonts w:ascii="游ゴシック" w:eastAsia="游ゴシック" w:hAnsi="游ゴシック" w:hint="eastAsia"/>
          <w:b/>
          <w:bCs/>
          <w:sz w:val="36"/>
          <w:szCs w:val="40"/>
        </w:rPr>
        <w:t>〈地域優良賃貸住宅（コミュニティ住宅関町</w:t>
      </w:r>
      <w:r w:rsidRPr="00053CC5">
        <w:rPr>
          <w:rFonts w:ascii="游ゴシック" w:eastAsia="游ゴシック" w:hAnsi="游ゴシック"/>
          <w:b/>
          <w:bCs/>
          <w:sz w:val="36"/>
          <w:szCs w:val="40"/>
        </w:rPr>
        <w:t>(仮)）〉</w:t>
      </w:r>
    </w:p>
    <w:p w14:paraId="12B5B6C1" w14:textId="77777777" w:rsidR="00570D15" w:rsidRPr="00BD3140" w:rsidRDefault="00570D15" w:rsidP="00570D15">
      <w:pPr>
        <w:widowControl/>
        <w:jc w:val="left"/>
        <w:rPr>
          <w:rFonts w:ascii="游ゴシック" w:eastAsia="游ゴシック" w:hAnsi="游ゴシック"/>
        </w:rPr>
      </w:pPr>
    </w:p>
    <w:p w14:paraId="515549A2" w14:textId="77777777" w:rsidR="00570D15" w:rsidRPr="00BD3140" w:rsidRDefault="00570D15" w:rsidP="00570D15">
      <w:pPr>
        <w:widowControl/>
        <w:jc w:val="left"/>
        <w:rPr>
          <w:rFonts w:ascii="游ゴシック" w:eastAsia="游ゴシック" w:hAnsi="游ゴシック"/>
        </w:rPr>
      </w:pPr>
    </w:p>
    <w:p w14:paraId="4FF6A41E" w14:textId="77777777" w:rsidR="00570D15" w:rsidRPr="00BD3140" w:rsidRDefault="00570D15" w:rsidP="00570D15">
      <w:pPr>
        <w:widowControl/>
        <w:jc w:val="left"/>
        <w:rPr>
          <w:rFonts w:ascii="游ゴシック" w:eastAsia="游ゴシック" w:hAnsi="游ゴシック"/>
        </w:rPr>
      </w:pPr>
    </w:p>
    <w:p w14:paraId="3F18A225" w14:textId="77777777" w:rsidR="00570D15" w:rsidRPr="00BD3140" w:rsidRDefault="00570D15" w:rsidP="00570D15">
      <w:pPr>
        <w:widowControl/>
        <w:jc w:val="left"/>
        <w:rPr>
          <w:rFonts w:ascii="游ゴシック" w:eastAsia="游ゴシック" w:hAnsi="游ゴシック"/>
        </w:rPr>
      </w:pPr>
    </w:p>
    <w:p w14:paraId="42FDAEA6" w14:textId="3D3CFFF6" w:rsidR="00A855E4" w:rsidRPr="00BD3140" w:rsidRDefault="00A855E4" w:rsidP="00B371BA">
      <w:pPr>
        <w:pStyle w:val="a9"/>
        <w:numPr>
          <w:ilvl w:val="0"/>
          <w:numId w:val="49"/>
        </w:numPr>
        <w:ind w:left="630" w:hanging="210"/>
        <w:rPr>
          <w:rFonts w:ascii="游ゴシック" w:eastAsia="游ゴシック" w:hAnsi="游ゴシック"/>
        </w:rPr>
      </w:pPr>
      <w:r w:rsidRPr="00BD3140">
        <w:rPr>
          <w:rFonts w:ascii="游ゴシック" w:eastAsia="游ゴシック" w:hAnsi="游ゴシック" w:hint="eastAsia"/>
        </w:rPr>
        <w:t>事業概要書、</w:t>
      </w:r>
      <w:r w:rsidR="005652EC" w:rsidRPr="00BD3140">
        <w:rPr>
          <w:rFonts w:ascii="游ゴシック" w:eastAsia="游ゴシック" w:hAnsi="游ゴシック" w:hint="eastAsia"/>
        </w:rPr>
        <w:t>要求水準書を理解して提案すること。</w:t>
      </w:r>
    </w:p>
    <w:p w14:paraId="5D805228" w14:textId="425F99D3" w:rsidR="005A6607" w:rsidRPr="00BD3140" w:rsidRDefault="00EA54A8" w:rsidP="00B371BA">
      <w:pPr>
        <w:pStyle w:val="a9"/>
        <w:numPr>
          <w:ilvl w:val="0"/>
          <w:numId w:val="49"/>
        </w:numPr>
        <w:ind w:left="630" w:hanging="210"/>
        <w:rPr>
          <w:rFonts w:ascii="游ゴシック" w:eastAsia="游ゴシック" w:hAnsi="游ゴシック"/>
        </w:rPr>
      </w:pPr>
      <w:r>
        <w:rPr>
          <w:rFonts w:ascii="游ゴシック" w:eastAsia="游ゴシック" w:hAnsi="游ゴシック" w:hint="eastAsia"/>
        </w:rPr>
        <w:t>事業者選定基準と</w:t>
      </w:r>
      <w:r w:rsidR="003E0186">
        <w:rPr>
          <w:rFonts w:ascii="游ゴシック" w:eastAsia="游ゴシック" w:hAnsi="游ゴシック" w:hint="eastAsia"/>
        </w:rPr>
        <w:t>採点表</w:t>
      </w:r>
      <w:r w:rsidR="005A6607" w:rsidRPr="00BD3140">
        <w:rPr>
          <w:rFonts w:ascii="游ゴシック" w:eastAsia="游ゴシック" w:hAnsi="游ゴシック" w:hint="eastAsia"/>
        </w:rPr>
        <w:t>における評価ポイントを踏まえ、明確かつ簡潔に記載すること</w:t>
      </w:r>
      <w:r w:rsidR="001E2D51" w:rsidRPr="00BD3140">
        <w:rPr>
          <w:rFonts w:ascii="游ゴシック" w:eastAsia="游ゴシック" w:hAnsi="游ゴシック" w:hint="eastAsia"/>
        </w:rPr>
        <w:t>。</w:t>
      </w:r>
    </w:p>
    <w:p w14:paraId="70746B15" w14:textId="77777777" w:rsidR="00B371BA" w:rsidRPr="00BD3140" w:rsidRDefault="00B371BA" w:rsidP="005A6607">
      <w:pPr>
        <w:ind w:leftChars="200" w:left="630" w:hangingChars="100" w:hanging="210"/>
        <w:rPr>
          <w:rFonts w:ascii="游ゴシック" w:eastAsia="游ゴシック" w:hAnsi="游ゴシック"/>
        </w:rPr>
      </w:pPr>
    </w:p>
    <w:p w14:paraId="254BD8D6" w14:textId="77777777" w:rsidR="00570D15" w:rsidRPr="00BD3140" w:rsidRDefault="00570D15" w:rsidP="00570D15">
      <w:pPr>
        <w:widowControl/>
        <w:jc w:val="left"/>
        <w:rPr>
          <w:rFonts w:ascii="游ゴシック" w:eastAsia="游ゴシック" w:hAnsi="游ゴシック"/>
        </w:rPr>
      </w:pPr>
    </w:p>
    <w:p w14:paraId="5DE076FC" w14:textId="77777777" w:rsidR="00570D15" w:rsidRPr="00BD3140" w:rsidRDefault="00570D15" w:rsidP="00570D15">
      <w:pPr>
        <w:widowControl/>
        <w:jc w:val="left"/>
        <w:rPr>
          <w:rFonts w:ascii="游ゴシック" w:eastAsia="游ゴシック" w:hAnsi="游ゴシック"/>
        </w:rPr>
      </w:pPr>
    </w:p>
    <w:p w14:paraId="07418E1F" w14:textId="77777777" w:rsidR="00570D15" w:rsidRPr="00BD3140" w:rsidRDefault="00570D15" w:rsidP="00570D15">
      <w:pPr>
        <w:widowControl/>
        <w:jc w:val="left"/>
        <w:rPr>
          <w:rFonts w:ascii="游ゴシック" w:eastAsia="游ゴシック" w:hAnsi="游ゴシック"/>
        </w:rPr>
      </w:pPr>
    </w:p>
    <w:p w14:paraId="18304D61" w14:textId="77777777" w:rsidR="00012CEF" w:rsidRDefault="00012CEF" w:rsidP="00012CEF">
      <w:pPr>
        <w:pStyle w:val="aff1"/>
        <w:rPr>
          <w:ins w:id="0" w:author="中原 勝平" w:date="2025-06-30T23:18:00Z" w16du:dateUtc="2025-06-30T14:18:00Z"/>
          <w:color w:val="000000" w:themeColor="text1"/>
          <w:sz w:val="24"/>
          <w:szCs w:val="24"/>
        </w:rPr>
      </w:pPr>
      <w:ins w:id="1" w:author="中原 勝平" w:date="2025-06-30T23:18:00Z" w16du:dateUtc="2025-06-30T14:18:00Z">
        <w:r w:rsidRPr="00121A0F">
          <w:rPr>
            <w:rFonts w:hint="eastAsia"/>
            <w:color w:val="FFFF00"/>
            <w:sz w:val="24"/>
            <w:szCs w:val="24"/>
            <w:highlight w:val="yellow"/>
          </w:rPr>
          <w:t>・・</w:t>
        </w:r>
        <w:r w:rsidRPr="00121A0F">
          <w:rPr>
            <w:rFonts w:hint="eastAsia"/>
            <w:color w:val="000000" w:themeColor="text1"/>
            <w:sz w:val="24"/>
            <w:szCs w:val="24"/>
          </w:rPr>
          <w:t>：</w:t>
        </w:r>
        <w:r>
          <w:rPr>
            <w:rFonts w:hint="eastAsia"/>
            <w:color w:val="000000" w:themeColor="text1"/>
            <w:sz w:val="24"/>
            <w:szCs w:val="24"/>
          </w:rPr>
          <w:t>６</w:t>
        </w:r>
        <w:r w:rsidRPr="00121A0F">
          <w:rPr>
            <w:rFonts w:hint="eastAsia"/>
            <w:color w:val="000000" w:themeColor="text1"/>
            <w:sz w:val="24"/>
            <w:szCs w:val="24"/>
          </w:rPr>
          <w:t>月</w:t>
        </w:r>
        <w:r>
          <w:rPr>
            <w:rFonts w:hint="eastAsia"/>
            <w:color w:val="000000" w:themeColor="text1"/>
            <w:sz w:val="24"/>
            <w:szCs w:val="24"/>
          </w:rPr>
          <w:t>10</w:t>
        </w:r>
        <w:r w:rsidRPr="00121A0F">
          <w:rPr>
            <w:rFonts w:hint="eastAsia"/>
            <w:color w:val="000000" w:themeColor="text1"/>
            <w:sz w:val="24"/>
            <w:szCs w:val="24"/>
          </w:rPr>
          <w:t>日からの更新箇所</w:t>
        </w:r>
      </w:ins>
    </w:p>
    <w:p w14:paraId="2BE545B3" w14:textId="095703AF" w:rsidR="00A855E4" w:rsidRPr="00012CEF" w:rsidDel="00012CEF" w:rsidRDefault="00A855E4" w:rsidP="00570D15">
      <w:pPr>
        <w:widowControl/>
        <w:jc w:val="left"/>
        <w:rPr>
          <w:del w:id="2" w:author="中原 勝平" w:date="2025-06-30T23:18:00Z" w16du:dateUtc="2025-06-30T14:18:00Z"/>
          <w:rFonts w:ascii="游ゴシック" w:eastAsia="游ゴシック" w:hAnsi="游ゴシック"/>
        </w:rPr>
      </w:pPr>
    </w:p>
    <w:p w14:paraId="0F4ADF65" w14:textId="77777777" w:rsidR="00A855E4" w:rsidRPr="00BD3140" w:rsidRDefault="00A855E4" w:rsidP="00570D15">
      <w:pPr>
        <w:widowControl/>
        <w:jc w:val="left"/>
        <w:rPr>
          <w:rFonts w:ascii="游ゴシック" w:eastAsia="游ゴシック" w:hAnsi="游ゴシック"/>
        </w:rPr>
      </w:pPr>
    </w:p>
    <w:p w14:paraId="78F5F64D" w14:textId="77777777" w:rsidR="00570D15" w:rsidRPr="00BD3140" w:rsidRDefault="00570D15" w:rsidP="00570D15">
      <w:pPr>
        <w:widowControl/>
        <w:jc w:val="left"/>
        <w:rPr>
          <w:rFonts w:ascii="游ゴシック" w:eastAsia="游ゴシック" w:hAnsi="游ゴシック"/>
        </w:rPr>
      </w:pPr>
    </w:p>
    <w:p w14:paraId="0EF6ED46" w14:textId="77777777" w:rsidR="00570D15" w:rsidRDefault="00570D15" w:rsidP="00570D15">
      <w:pPr>
        <w:widowControl/>
        <w:jc w:val="left"/>
        <w:rPr>
          <w:rFonts w:ascii="游ゴシック" w:eastAsia="游ゴシック" w:hAnsi="游ゴシック"/>
        </w:rPr>
      </w:pPr>
    </w:p>
    <w:p w14:paraId="4E2D5D5B" w14:textId="77777777" w:rsidR="007877AA" w:rsidRDefault="007877AA" w:rsidP="00570D15">
      <w:pPr>
        <w:widowControl/>
        <w:jc w:val="left"/>
        <w:rPr>
          <w:rFonts w:ascii="游ゴシック" w:eastAsia="游ゴシック" w:hAnsi="游ゴシック"/>
        </w:rPr>
      </w:pPr>
    </w:p>
    <w:p w14:paraId="487C577F" w14:textId="77777777" w:rsidR="007877AA" w:rsidRDefault="007877AA" w:rsidP="00570D15">
      <w:pPr>
        <w:widowControl/>
        <w:jc w:val="left"/>
        <w:rPr>
          <w:rFonts w:ascii="游ゴシック" w:eastAsia="游ゴシック" w:hAnsi="游ゴシック"/>
        </w:rPr>
      </w:pPr>
    </w:p>
    <w:p w14:paraId="6CE57CA3" w14:textId="77777777" w:rsidR="007877AA" w:rsidRDefault="007877AA" w:rsidP="00570D15">
      <w:pPr>
        <w:widowControl/>
        <w:jc w:val="left"/>
        <w:rPr>
          <w:rFonts w:ascii="游ゴシック" w:eastAsia="游ゴシック" w:hAnsi="游ゴシック"/>
        </w:rPr>
      </w:pPr>
    </w:p>
    <w:p w14:paraId="30CF64A9" w14:textId="77777777" w:rsidR="007877AA" w:rsidRPr="00BD3140" w:rsidRDefault="007877AA" w:rsidP="00570D15">
      <w:pPr>
        <w:widowControl/>
        <w:jc w:val="left"/>
        <w:rPr>
          <w:rFonts w:ascii="游ゴシック" w:eastAsia="游ゴシック" w:hAnsi="游ゴシック"/>
        </w:rPr>
      </w:pPr>
    </w:p>
    <w:p w14:paraId="31F94F4D" w14:textId="77777777" w:rsidR="00570D15" w:rsidRPr="00BD3140" w:rsidRDefault="00570D15" w:rsidP="00570D15">
      <w:pPr>
        <w:widowControl/>
        <w:jc w:val="left"/>
        <w:rPr>
          <w:rFonts w:ascii="游ゴシック" w:eastAsia="游ゴシック" w:hAnsi="游ゴシック"/>
        </w:rPr>
      </w:pPr>
    </w:p>
    <w:p w14:paraId="446411A4" w14:textId="77777777" w:rsidR="00570D15" w:rsidRPr="00BD3140" w:rsidRDefault="00570D15" w:rsidP="00570D15">
      <w:pPr>
        <w:widowControl/>
        <w:jc w:val="left"/>
        <w:rPr>
          <w:rFonts w:ascii="游ゴシック" w:eastAsia="游ゴシック" w:hAnsi="游ゴシック"/>
        </w:rPr>
      </w:pPr>
    </w:p>
    <w:p w14:paraId="4E05A428" w14:textId="2E14283E" w:rsidR="00570D15" w:rsidRPr="00BD3140" w:rsidRDefault="00570D15" w:rsidP="00570D15">
      <w:pPr>
        <w:widowControl/>
        <w:jc w:val="center"/>
        <w:rPr>
          <w:rFonts w:ascii="游ゴシック" w:eastAsia="游ゴシック" w:hAnsi="游ゴシック"/>
          <w:sz w:val="24"/>
          <w:szCs w:val="28"/>
        </w:rPr>
      </w:pPr>
      <w:r w:rsidRPr="00BD3140">
        <w:rPr>
          <w:rFonts w:ascii="游ゴシック" w:eastAsia="游ゴシック" w:hAnsi="游ゴシック" w:hint="eastAsia"/>
          <w:sz w:val="24"/>
          <w:szCs w:val="28"/>
        </w:rPr>
        <w:t>令和</w:t>
      </w:r>
      <w:r w:rsidR="00086366">
        <w:rPr>
          <w:rFonts w:ascii="游ゴシック" w:eastAsia="游ゴシック" w:hAnsi="游ゴシック" w:hint="eastAsia"/>
          <w:sz w:val="24"/>
          <w:szCs w:val="28"/>
        </w:rPr>
        <w:t>７</w:t>
      </w:r>
      <w:r w:rsidRPr="00BD3140">
        <w:rPr>
          <w:rFonts w:ascii="游ゴシック" w:eastAsia="游ゴシック" w:hAnsi="游ゴシック" w:hint="eastAsia"/>
          <w:sz w:val="24"/>
          <w:szCs w:val="28"/>
        </w:rPr>
        <w:t>年</w:t>
      </w:r>
      <w:del w:id="3" w:author="中原 勝平" w:date="2025-06-30T23:17:00Z" w16du:dateUtc="2025-06-30T14:17:00Z">
        <w:r w:rsidR="00381C11" w:rsidRPr="00BD3140" w:rsidDel="00924B03">
          <w:rPr>
            <w:rFonts w:ascii="游ゴシック" w:eastAsia="游ゴシック" w:hAnsi="游ゴシック" w:hint="eastAsia"/>
            <w:sz w:val="24"/>
            <w:szCs w:val="28"/>
          </w:rPr>
          <w:delText>６</w:delText>
        </w:r>
      </w:del>
      <w:ins w:id="4" w:author="中原 勝平" w:date="2025-06-30T23:17:00Z" w16du:dateUtc="2025-06-30T14:17:00Z">
        <w:r w:rsidR="00924B03">
          <w:rPr>
            <w:rFonts w:ascii="游ゴシック" w:eastAsia="游ゴシック" w:hAnsi="游ゴシック" w:hint="eastAsia"/>
            <w:sz w:val="24"/>
            <w:szCs w:val="28"/>
          </w:rPr>
          <w:t>７</w:t>
        </w:r>
      </w:ins>
      <w:r w:rsidRPr="00BD3140">
        <w:rPr>
          <w:rFonts w:ascii="游ゴシック" w:eastAsia="游ゴシック" w:hAnsi="游ゴシック" w:hint="eastAsia"/>
          <w:sz w:val="24"/>
          <w:szCs w:val="28"/>
        </w:rPr>
        <w:t>月</w:t>
      </w:r>
      <w:del w:id="5" w:author="中原 勝平" w:date="2025-06-30T23:18:00Z" w16du:dateUtc="2025-06-30T14:18:00Z">
        <w:r w:rsidR="00037281" w:rsidDel="00924B03">
          <w:rPr>
            <w:rFonts w:ascii="游ゴシック" w:eastAsia="游ゴシック" w:hAnsi="游ゴシック" w:hint="eastAsia"/>
            <w:sz w:val="24"/>
            <w:szCs w:val="28"/>
          </w:rPr>
          <w:delText>10</w:delText>
        </w:r>
      </w:del>
      <w:ins w:id="6" w:author="中原 勝平" w:date="2025-06-30T23:18:00Z" w16du:dateUtc="2025-06-30T14:18:00Z">
        <w:r w:rsidR="00924B03">
          <w:rPr>
            <w:rFonts w:ascii="游ゴシック" w:eastAsia="游ゴシック" w:hAnsi="游ゴシック" w:hint="eastAsia"/>
            <w:sz w:val="24"/>
            <w:szCs w:val="28"/>
          </w:rPr>
          <w:t>８</w:t>
        </w:r>
      </w:ins>
      <w:r w:rsidR="00037281">
        <w:rPr>
          <w:rFonts w:ascii="游ゴシック" w:eastAsia="游ゴシック" w:hAnsi="游ゴシック" w:hint="eastAsia"/>
          <w:sz w:val="24"/>
          <w:szCs w:val="28"/>
        </w:rPr>
        <w:t>日</w:t>
      </w:r>
    </w:p>
    <w:p w14:paraId="43502D87" w14:textId="6F1F047B" w:rsidR="00570D15" w:rsidRPr="00BD3140" w:rsidRDefault="00086366" w:rsidP="00570D15">
      <w:pPr>
        <w:jc w:val="center"/>
        <w:rPr>
          <w:rFonts w:ascii="游ゴシック" w:eastAsia="游ゴシック" w:hAnsi="游ゴシック"/>
        </w:rPr>
      </w:pPr>
      <w:r>
        <w:rPr>
          <w:rFonts w:ascii="游ゴシック" w:eastAsia="游ゴシック" w:hAnsi="游ゴシック" w:hint="eastAsia"/>
        </w:rPr>
        <w:t>南関町</w:t>
      </w:r>
      <w:r w:rsidR="00570D15" w:rsidRPr="00BD3140">
        <w:rPr>
          <w:rFonts w:ascii="游ゴシック" w:eastAsia="游ゴシック" w:hAnsi="游ゴシック"/>
        </w:rPr>
        <w:br w:type="page"/>
      </w:r>
    </w:p>
    <w:p w14:paraId="6E499AF3" w14:textId="4B4C6A64" w:rsidR="001F4B6F" w:rsidRPr="003E038F" w:rsidRDefault="00570D15" w:rsidP="00570D15">
      <w:pPr>
        <w:jc w:val="center"/>
        <w:rPr>
          <w:rFonts w:ascii="游ゴシック" w:eastAsia="游ゴシック" w:hAnsi="游ゴシック"/>
        </w:rPr>
      </w:pPr>
      <w:r w:rsidRPr="003E038F">
        <w:rPr>
          <w:rFonts w:ascii="游ゴシック" w:eastAsia="游ゴシック" w:hAnsi="游ゴシック" w:hint="eastAsia"/>
        </w:rPr>
        <w:lastRenderedPageBreak/>
        <w:t>目　次</w:t>
      </w:r>
    </w:p>
    <w:p w14:paraId="6740B04E" w14:textId="3FA8DF01" w:rsidR="008B5079" w:rsidRPr="00924B03" w:rsidRDefault="00207BDD" w:rsidP="00924B03">
      <w:pPr>
        <w:pStyle w:val="11"/>
      </w:pPr>
      <w:r w:rsidRPr="008B5079">
        <w:rPr>
          <w:rFonts w:ascii="游ゴシック" w:eastAsia="游ゴシック" w:hAnsi="游ゴシック"/>
        </w:rPr>
        <w:fldChar w:fldCharType="begin"/>
      </w:r>
      <w:r w:rsidRPr="008B5079">
        <w:rPr>
          <w:rFonts w:ascii="游ゴシック" w:eastAsia="游ゴシック" w:hAnsi="游ゴシック"/>
        </w:rPr>
        <w:instrText xml:space="preserve"> TOC \o "1-3" \n \h \z \u </w:instrText>
      </w:r>
      <w:r w:rsidRPr="008B5079">
        <w:rPr>
          <w:rFonts w:ascii="游ゴシック" w:eastAsia="游ゴシック" w:hAnsi="游ゴシック"/>
        </w:rPr>
        <w:fldChar w:fldCharType="separate"/>
      </w:r>
    </w:p>
    <w:p w14:paraId="0689E4C6" w14:textId="7F0E32C2" w:rsidR="008B5079" w:rsidRPr="00924B03" w:rsidRDefault="008B5079">
      <w:pPr>
        <w:pStyle w:val="11"/>
        <w:rPr>
          <w:rFonts w:ascii="游ゴシック" w:eastAsia="游ゴシック" w:hAnsi="游ゴシック"/>
          <w:noProof/>
          <w:szCs w:val="24"/>
          <w14:ligatures w14:val="standardContextual"/>
        </w:rPr>
      </w:pPr>
      <w:hyperlink w:anchor="_Toc197012151" w:history="1">
        <w:r w:rsidRPr="00924B03">
          <w:rPr>
            <w:rStyle w:val="ae"/>
            <w:rFonts w:ascii="游ゴシック" w:eastAsia="游ゴシック" w:hAnsi="游ゴシック"/>
            <w:noProof/>
          </w:rPr>
          <w:t>第二次審査に関する様式集（提案資料）</w:t>
        </w:r>
      </w:hyperlink>
    </w:p>
    <w:p w14:paraId="09CE7FC8" w14:textId="2AEB8028" w:rsidR="008B5079" w:rsidRPr="00924B03" w:rsidRDefault="008B5079">
      <w:pPr>
        <w:pStyle w:val="25"/>
        <w:rPr>
          <w:rFonts w:ascii="游ゴシック" w:eastAsia="游ゴシック" w:hAnsi="游ゴシック"/>
          <w:noProof/>
          <w:szCs w:val="24"/>
          <w14:ligatures w14:val="standardContextual"/>
        </w:rPr>
      </w:pPr>
      <w:hyperlink w:anchor="_Toc197012156"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7</w:t>
        </w:r>
        <w:r w:rsidRPr="00924B03">
          <w:rPr>
            <w:rStyle w:val="ae"/>
            <w:rFonts w:ascii="游ゴシック" w:eastAsia="游ゴシック" w:hAnsi="游ゴシック"/>
            <w:noProof/>
          </w:rPr>
          <w:t>－</w:t>
        </w:r>
        <w:r w:rsidR="005177BA">
          <w:rPr>
            <w:rStyle w:val="ae"/>
            <w:rFonts w:ascii="游ゴシック" w:eastAsia="游ゴシック" w:hAnsi="游ゴシック" w:hint="eastAsia"/>
            <w:noProof/>
          </w:rPr>
          <w:t>1</w:t>
        </w:r>
        <w:r w:rsidR="004C3A0A" w:rsidRPr="004C3A0A">
          <w:rPr>
            <w:rFonts w:hint="eastAsia"/>
          </w:rPr>
          <w:t xml:space="preserve"> </w:t>
        </w:r>
        <w:r w:rsidR="004C3A0A" w:rsidRPr="004C3A0A">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町営住宅整備基準確認表（チェックリスト）</w:t>
        </w:r>
      </w:hyperlink>
    </w:p>
    <w:p w14:paraId="5208C59E" w14:textId="7C1DA791" w:rsidR="008B5079" w:rsidRPr="00924B03" w:rsidRDefault="008B5079">
      <w:pPr>
        <w:pStyle w:val="25"/>
        <w:rPr>
          <w:rFonts w:ascii="游ゴシック" w:eastAsia="游ゴシック" w:hAnsi="游ゴシック"/>
          <w:noProof/>
          <w:szCs w:val="24"/>
          <w14:ligatures w14:val="standardContextual"/>
        </w:rPr>
      </w:pPr>
      <w:hyperlink w:anchor="_Toc197012157"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7</w:t>
        </w:r>
        <w:r w:rsidRPr="00924B03">
          <w:rPr>
            <w:rStyle w:val="ae"/>
            <w:rFonts w:ascii="游ゴシック" w:eastAsia="游ゴシック" w:hAnsi="游ゴシック"/>
            <w:noProof/>
          </w:rPr>
          <w:t>－</w:t>
        </w:r>
        <w:r w:rsidR="005177BA">
          <w:rPr>
            <w:rStyle w:val="ae"/>
            <w:rFonts w:ascii="游ゴシック" w:eastAsia="游ゴシック" w:hAnsi="游ゴシック" w:hint="eastAsia"/>
            <w:noProof/>
          </w:rPr>
          <w:t>2</w:t>
        </w:r>
        <w:r w:rsidR="004C3A0A" w:rsidRPr="004C3A0A">
          <w:rPr>
            <w:rFonts w:hint="eastAsia"/>
          </w:rPr>
          <w:t xml:space="preserve"> </w:t>
        </w:r>
        <w:r w:rsidR="004C3A0A" w:rsidRPr="004C3A0A">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基本的事項確認表（チェックリスト）</w:t>
        </w:r>
      </w:hyperlink>
    </w:p>
    <w:p w14:paraId="21CE53FC" w14:textId="2AD62998" w:rsidR="008B5079" w:rsidRPr="00924B03" w:rsidRDefault="008B5079">
      <w:pPr>
        <w:pStyle w:val="25"/>
        <w:rPr>
          <w:rFonts w:ascii="游ゴシック" w:eastAsia="游ゴシック" w:hAnsi="游ゴシック"/>
          <w:noProof/>
          <w:szCs w:val="24"/>
          <w14:ligatures w14:val="standardContextual"/>
        </w:rPr>
      </w:pPr>
      <w:hyperlink w:anchor="_Toc197012165"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8</w:t>
        </w:r>
        <w:r w:rsidRPr="00924B03">
          <w:rPr>
            <w:rStyle w:val="ae"/>
            <w:rFonts w:ascii="游ゴシック" w:eastAsia="游ゴシック" w:hAnsi="游ゴシック"/>
            <w:noProof/>
          </w:rPr>
          <w:t>－1</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全体計画に関する提案書表紙</w:t>
        </w:r>
      </w:hyperlink>
    </w:p>
    <w:p w14:paraId="0378C0B8" w14:textId="3A7AF64C" w:rsidR="008B5079" w:rsidRPr="00924B03" w:rsidRDefault="008B5079">
      <w:pPr>
        <w:pStyle w:val="25"/>
        <w:rPr>
          <w:rFonts w:ascii="游ゴシック" w:eastAsia="游ゴシック" w:hAnsi="游ゴシック"/>
          <w:noProof/>
          <w:szCs w:val="24"/>
          <w14:ligatures w14:val="standardContextual"/>
        </w:rPr>
      </w:pPr>
      <w:hyperlink w:anchor="_Toc197012166"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8</w:t>
        </w:r>
        <w:r w:rsidRPr="00924B03">
          <w:rPr>
            <w:rStyle w:val="ae"/>
            <w:rFonts w:ascii="游ゴシック" w:eastAsia="游ゴシック" w:hAnsi="游ゴシック"/>
            <w:noProof/>
          </w:rPr>
          <w:t>－2</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全体計画に関する提案</w:t>
        </w:r>
      </w:hyperlink>
    </w:p>
    <w:p w14:paraId="4A8601F9" w14:textId="11DAF871" w:rsidR="008B5079" w:rsidRPr="00924B03" w:rsidRDefault="008B5079">
      <w:pPr>
        <w:pStyle w:val="25"/>
        <w:rPr>
          <w:rFonts w:ascii="游ゴシック" w:eastAsia="游ゴシック" w:hAnsi="游ゴシック"/>
          <w:noProof/>
          <w:szCs w:val="24"/>
          <w14:ligatures w14:val="standardContextual"/>
        </w:rPr>
      </w:pPr>
      <w:hyperlink w:anchor="_Toc197012167"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9</w:t>
        </w:r>
        <w:r w:rsidRPr="00924B03">
          <w:rPr>
            <w:rStyle w:val="ae"/>
            <w:rFonts w:ascii="游ゴシック" w:eastAsia="游ゴシック" w:hAnsi="游ゴシック"/>
            <w:noProof/>
          </w:rPr>
          <w:t>－1</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住宅の計画に関する提案書表紙</w:t>
        </w:r>
      </w:hyperlink>
    </w:p>
    <w:p w14:paraId="120690F7" w14:textId="37DFAD18" w:rsidR="008B5079" w:rsidRPr="00924B03" w:rsidRDefault="008B5079">
      <w:pPr>
        <w:pStyle w:val="25"/>
        <w:rPr>
          <w:rFonts w:ascii="游ゴシック" w:eastAsia="游ゴシック" w:hAnsi="游ゴシック"/>
          <w:noProof/>
          <w:szCs w:val="24"/>
          <w14:ligatures w14:val="standardContextual"/>
        </w:rPr>
      </w:pPr>
      <w:hyperlink w:anchor="_Toc197012168"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9</w:t>
        </w:r>
        <w:r w:rsidRPr="00924B03">
          <w:rPr>
            <w:rStyle w:val="ae"/>
            <w:rFonts w:ascii="游ゴシック" w:eastAsia="游ゴシック" w:hAnsi="游ゴシック"/>
            <w:noProof/>
          </w:rPr>
          <w:t>－2</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住棟・共用部計画に関する提案</w:t>
        </w:r>
      </w:hyperlink>
    </w:p>
    <w:p w14:paraId="20F40F9A" w14:textId="09384D69" w:rsidR="008B5079" w:rsidRPr="00924B03" w:rsidRDefault="008B5079">
      <w:pPr>
        <w:pStyle w:val="25"/>
        <w:rPr>
          <w:rFonts w:ascii="游ゴシック" w:eastAsia="游ゴシック" w:hAnsi="游ゴシック"/>
          <w:noProof/>
          <w:szCs w:val="24"/>
          <w14:ligatures w14:val="standardContextual"/>
        </w:rPr>
      </w:pPr>
      <w:hyperlink w:anchor="_Toc197012169"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9</w:t>
        </w:r>
        <w:r w:rsidRPr="00924B03">
          <w:rPr>
            <w:rStyle w:val="ae"/>
            <w:rFonts w:ascii="游ゴシック" w:eastAsia="游ゴシック" w:hAnsi="游ゴシック"/>
            <w:noProof/>
          </w:rPr>
          <w:t>－3</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住戸内計画に関する提案</w:t>
        </w:r>
      </w:hyperlink>
    </w:p>
    <w:p w14:paraId="4E073F71" w14:textId="4B05BE54" w:rsidR="008B5079" w:rsidRPr="00924B03" w:rsidRDefault="008B5079">
      <w:pPr>
        <w:pStyle w:val="25"/>
        <w:rPr>
          <w:rFonts w:ascii="游ゴシック" w:eastAsia="游ゴシック" w:hAnsi="游ゴシック"/>
          <w:noProof/>
          <w:szCs w:val="24"/>
          <w14:ligatures w14:val="standardContextual"/>
        </w:rPr>
      </w:pPr>
      <w:hyperlink w:anchor="_Toc197012170"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9</w:t>
        </w:r>
        <w:r w:rsidRPr="00924B03">
          <w:rPr>
            <w:rStyle w:val="ae"/>
            <w:rFonts w:ascii="游ゴシック" w:eastAsia="游ゴシック" w:hAnsi="游ゴシック"/>
            <w:noProof/>
          </w:rPr>
          <w:t>－4</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設備計画に関する提案</w:t>
        </w:r>
      </w:hyperlink>
    </w:p>
    <w:p w14:paraId="0719AA3F" w14:textId="66996C2E" w:rsidR="008B5079" w:rsidRPr="00924B03" w:rsidRDefault="008B5079">
      <w:pPr>
        <w:pStyle w:val="25"/>
        <w:rPr>
          <w:rFonts w:ascii="游ゴシック" w:eastAsia="游ゴシック" w:hAnsi="游ゴシック"/>
          <w:noProof/>
          <w:szCs w:val="24"/>
          <w14:ligatures w14:val="standardContextual"/>
        </w:rPr>
      </w:pPr>
      <w:hyperlink w:anchor="_Toc197012171"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10</w:t>
        </w:r>
        <w:r w:rsidRPr="00924B03">
          <w:rPr>
            <w:rStyle w:val="ae"/>
            <w:rFonts w:ascii="游ゴシック" w:eastAsia="游ゴシック" w:hAnsi="游ゴシック"/>
            <w:noProof/>
          </w:rPr>
          <w:t>－1　コミュニティ形成施設に関する提案書表紙</w:t>
        </w:r>
      </w:hyperlink>
    </w:p>
    <w:p w14:paraId="7EA4DE57" w14:textId="2EDCF7A8" w:rsidR="008B5079" w:rsidRPr="00924B03" w:rsidRDefault="008B5079">
      <w:pPr>
        <w:pStyle w:val="25"/>
        <w:rPr>
          <w:rFonts w:ascii="游ゴシック" w:eastAsia="游ゴシック" w:hAnsi="游ゴシック"/>
          <w:noProof/>
          <w:szCs w:val="24"/>
          <w14:ligatures w14:val="standardContextual"/>
        </w:rPr>
      </w:pPr>
      <w:hyperlink w:anchor="_Toc197012172"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10</w:t>
        </w:r>
        <w:r w:rsidRPr="00924B03">
          <w:rPr>
            <w:rStyle w:val="ae"/>
            <w:rFonts w:ascii="游ゴシック" w:eastAsia="游ゴシック" w:hAnsi="游ゴシック"/>
            <w:noProof/>
          </w:rPr>
          <w:t>－2　コミュニティ形成施設の計画に関する提案</w:t>
        </w:r>
      </w:hyperlink>
    </w:p>
    <w:p w14:paraId="38D03108" w14:textId="429D53C6" w:rsidR="008B5079" w:rsidRPr="00924B03" w:rsidRDefault="008B5079">
      <w:pPr>
        <w:pStyle w:val="25"/>
        <w:rPr>
          <w:rFonts w:ascii="游ゴシック" w:eastAsia="游ゴシック" w:hAnsi="游ゴシック"/>
          <w:noProof/>
          <w:szCs w:val="24"/>
          <w14:ligatures w14:val="standardContextual"/>
        </w:rPr>
      </w:pPr>
      <w:hyperlink w:anchor="_Toc197012176"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11</w:t>
        </w:r>
        <w:r w:rsidRPr="00924B03">
          <w:rPr>
            <w:rStyle w:val="ae"/>
            <w:rFonts w:ascii="游ゴシック" w:eastAsia="游ゴシック" w:hAnsi="游ゴシック"/>
            <w:noProof/>
          </w:rPr>
          <w:t>－1</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追加提案に関する提案書表紙</w:t>
        </w:r>
      </w:hyperlink>
    </w:p>
    <w:p w14:paraId="25F5DE65" w14:textId="2FB7E4AC" w:rsidR="008B5079" w:rsidRDefault="008B5079">
      <w:pPr>
        <w:pStyle w:val="25"/>
        <w:rPr>
          <w:rStyle w:val="ae"/>
          <w:rFonts w:ascii="游ゴシック" w:eastAsia="游ゴシック" w:hAnsi="游ゴシック"/>
          <w:noProof/>
        </w:rPr>
      </w:pPr>
      <w:hyperlink w:anchor="_Toc197012177" w:history="1">
        <w:r w:rsidRPr="00924B03">
          <w:rPr>
            <w:rStyle w:val="ae"/>
            <w:rFonts w:ascii="游ゴシック" w:eastAsia="游ゴシック" w:hAnsi="游ゴシック"/>
            <w:noProof/>
          </w:rPr>
          <w:t>様式</w:t>
        </w:r>
        <w:r w:rsidR="005177BA">
          <w:rPr>
            <w:rStyle w:val="ae"/>
            <w:rFonts w:ascii="游ゴシック" w:eastAsia="游ゴシック" w:hAnsi="游ゴシック" w:hint="eastAsia"/>
            <w:noProof/>
          </w:rPr>
          <w:t>11</w:t>
        </w:r>
        <w:r w:rsidRPr="00924B03">
          <w:rPr>
            <w:rStyle w:val="ae"/>
            <w:rFonts w:ascii="游ゴシック" w:eastAsia="游ゴシック" w:hAnsi="游ゴシック"/>
            <w:noProof/>
          </w:rPr>
          <w:t>－2</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追加提案に関する提案</w:t>
        </w:r>
      </w:hyperlink>
    </w:p>
    <w:p w14:paraId="1ED7E822" w14:textId="77777777" w:rsidR="008B5079" w:rsidRPr="00924B03" w:rsidRDefault="008B5079" w:rsidP="00924B03"/>
    <w:p w14:paraId="64617E0A" w14:textId="1AA63940" w:rsidR="008B5079" w:rsidRPr="00924B03" w:rsidRDefault="008B5079">
      <w:pPr>
        <w:pStyle w:val="11"/>
        <w:rPr>
          <w:rFonts w:ascii="游ゴシック" w:eastAsia="游ゴシック" w:hAnsi="游ゴシック"/>
          <w:noProof/>
          <w:szCs w:val="24"/>
          <w14:ligatures w14:val="standardContextual"/>
        </w:rPr>
      </w:pPr>
      <w:hyperlink w:anchor="_Toc197012178" w:history="1">
        <w:r w:rsidRPr="00924B03">
          <w:rPr>
            <w:rStyle w:val="ae"/>
            <w:rFonts w:ascii="游ゴシック" w:eastAsia="游ゴシック" w:hAnsi="游ゴシック"/>
            <w:noProof/>
          </w:rPr>
          <w:t>提案図面集</w:t>
        </w:r>
      </w:hyperlink>
    </w:p>
    <w:p w14:paraId="0B2D2C10" w14:textId="211B9460" w:rsidR="008B5079" w:rsidRPr="00924B03" w:rsidRDefault="008B5079">
      <w:pPr>
        <w:pStyle w:val="25"/>
        <w:rPr>
          <w:rFonts w:ascii="游ゴシック" w:eastAsia="游ゴシック" w:hAnsi="游ゴシック"/>
          <w:noProof/>
          <w:szCs w:val="24"/>
          <w14:ligatures w14:val="standardContextual"/>
        </w:rPr>
      </w:pPr>
      <w:hyperlink w:anchor="_Toc197012179" w:history="1">
        <w:r w:rsidRPr="00924B03">
          <w:rPr>
            <w:rStyle w:val="ae"/>
            <w:rFonts w:ascii="游ゴシック" w:eastAsia="游ゴシック" w:hAnsi="游ゴシック"/>
            <w:noProof/>
          </w:rPr>
          <w:t>様式1</w:t>
        </w:r>
        <w:r w:rsidR="005177BA">
          <w:rPr>
            <w:rStyle w:val="ae"/>
            <w:rFonts w:ascii="游ゴシック" w:eastAsia="游ゴシック" w:hAnsi="游ゴシック" w:hint="eastAsia"/>
            <w:noProof/>
          </w:rPr>
          <w:t>2</w:t>
        </w:r>
        <w:r w:rsidRPr="00924B03">
          <w:rPr>
            <w:rStyle w:val="ae"/>
            <w:rFonts w:ascii="游ゴシック" w:eastAsia="游ゴシック" w:hAnsi="游ゴシック"/>
            <w:noProof/>
          </w:rPr>
          <w:t>－1</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全体計画に関する図面集 表紙</w:t>
        </w:r>
      </w:hyperlink>
    </w:p>
    <w:p w14:paraId="5F0020E7" w14:textId="20E38825" w:rsidR="008B5079" w:rsidRPr="00924B03" w:rsidRDefault="008B5079">
      <w:pPr>
        <w:pStyle w:val="25"/>
        <w:rPr>
          <w:rFonts w:ascii="游ゴシック" w:eastAsia="游ゴシック" w:hAnsi="游ゴシック"/>
          <w:noProof/>
          <w:szCs w:val="24"/>
          <w14:ligatures w14:val="standardContextual"/>
        </w:rPr>
      </w:pPr>
      <w:hyperlink w:anchor="_Toc197012180" w:history="1">
        <w:r w:rsidRPr="00924B03">
          <w:rPr>
            <w:rStyle w:val="ae"/>
            <w:rFonts w:ascii="游ゴシック" w:eastAsia="游ゴシック" w:hAnsi="游ゴシック"/>
            <w:noProof/>
            <w:lang w:eastAsia="zh-CN"/>
          </w:rPr>
          <w:t>様式1</w:t>
        </w:r>
        <w:r w:rsidR="005177BA">
          <w:rPr>
            <w:rStyle w:val="ae"/>
            <w:rFonts w:ascii="游ゴシック" w:eastAsia="游ゴシック" w:hAnsi="游ゴシック" w:hint="eastAsia"/>
            <w:noProof/>
          </w:rPr>
          <w:t>2</w:t>
        </w:r>
        <w:r w:rsidRPr="00924B03">
          <w:rPr>
            <w:rStyle w:val="ae"/>
            <w:rFonts w:ascii="游ゴシック" w:eastAsia="游ゴシック" w:hAnsi="游ゴシック"/>
            <w:noProof/>
            <w:lang w:eastAsia="zh-CN"/>
          </w:rPr>
          <w:t>－2</w:t>
        </w:r>
        <w:r w:rsidR="00870B17" w:rsidRPr="00870B17">
          <w:rPr>
            <w:rFonts w:hint="eastAsia"/>
          </w:rPr>
          <w:t xml:space="preserve"> </w:t>
        </w:r>
        <w:r w:rsidR="00870B17" w:rsidRPr="00870B17">
          <w:rPr>
            <w:rStyle w:val="ae"/>
            <w:rFonts w:ascii="游ゴシック" w:eastAsia="游ゴシック" w:hAnsi="游ゴシック" w:hint="eastAsia"/>
            <w:noProof/>
            <w:lang w:eastAsia="zh-CN"/>
          </w:rPr>
          <w:t>B</w:t>
        </w:r>
        <w:r w:rsidRPr="00924B03">
          <w:rPr>
            <w:rStyle w:val="ae"/>
            <w:rFonts w:ascii="游ゴシック" w:eastAsia="游ゴシック" w:hAnsi="游ゴシック"/>
            <w:noProof/>
            <w:lang w:eastAsia="zh-CN"/>
          </w:rPr>
          <w:t xml:space="preserve">　</w:t>
        </w:r>
        <w:r w:rsidRPr="00924B03">
          <w:rPr>
            <w:rStyle w:val="ae"/>
            <w:rFonts w:ascii="游ゴシック" w:eastAsia="游ゴシック" w:hAnsi="游ゴシック"/>
            <w:noProof/>
          </w:rPr>
          <w:t>全体</w:t>
        </w:r>
        <w:r w:rsidRPr="00924B03">
          <w:rPr>
            <w:rStyle w:val="ae"/>
            <w:rFonts w:ascii="游ゴシック" w:eastAsia="游ゴシック" w:hAnsi="游ゴシック"/>
            <w:noProof/>
            <w:lang w:eastAsia="zh-CN"/>
          </w:rPr>
          <w:t>計画 配置図</w:t>
        </w:r>
      </w:hyperlink>
    </w:p>
    <w:p w14:paraId="22FB1583" w14:textId="1E956024" w:rsidR="008B5079" w:rsidRPr="00924B03" w:rsidRDefault="008B5079">
      <w:pPr>
        <w:pStyle w:val="25"/>
        <w:rPr>
          <w:rFonts w:ascii="游ゴシック" w:eastAsia="游ゴシック" w:hAnsi="游ゴシック"/>
          <w:noProof/>
          <w:szCs w:val="24"/>
          <w14:ligatures w14:val="standardContextual"/>
        </w:rPr>
      </w:pPr>
      <w:hyperlink w:anchor="_Toc197012181" w:history="1">
        <w:r w:rsidRPr="00924B03">
          <w:rPr>
            <w:rStyle w:val="ae"/>
            <w:rFonts w:ascii="游ゴシック" w:eastAsia="游ゴシック" w:hAnsi="游ゴシック"/>
            <w:noProof/>
          </w:rPr>
          <w:t>様式1</w:t>
        </w:r>
        <w:r w:rsidR="005177BA">
          <w:rPr>
            <w:rStyle w:val="ae"/>
            <w:rFonts w:ascii="游ゴシック" w:eastAsia="游ゴシック" w:hAnsi="游ゴシック" w:hint="eastAsia"/>
            <w:noProof/>
          </w:rPr>
          <w:t>3</w:t>
        </w:r>
        <w:r w:rsidRPr="00924B03">
          <w:rPr>
            <w:rStyle w:val="ae"/>
            <w:rFonts w:ascii="游ゴシック" w:eastAsia="游ゴシック" w:hAnsi="游ゴシック"/>
            <w:noProof/>
          </w:rPr>
          <w:t>－1</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住宅の計画に関する図面集 表紙</w:t>
        </w:r>
      </w:hyperlink>
    </w:p>
    <w:p w14:paraId="15750308" w14:textId="42E39A99" w:rsidR="008B5079" w:rsidRPr="00924B03" w:rsidRDefault="008B5079">
      <w:pPr>
        <w:pStyle w:val="25"/>
        <w:rPr>
          <w:rFonts w:ascii="游ゴシック" w:eastAsia="游ゴシック" w:hAnsi="游ゴシック"/>
          <w:noProof/>
          <w:szCs w:val="24"/>
          <w14:ligatures w14:val="standardContextual"/>
        </w:rPr>
      </w:pPr>
      <w:hyperlink w:anchor="_Toc197012182" w:history="1">
        <w:r w:rsidRPr="00924B03">
          <w:rPr>
            <w:rStyle w:val="ae"/>
            <w:rFonts w:ascii="游ゴシック" w:eastAsia="游ゴシック" w:hAnsi="游ゴシック"/>
            <w:noProof/>
          </w:rPr>
          <w:t>様式1</w:t>
        </w:r>
        <w:r w:rsidR="005177BA">
          <w:rPr>
            <w:rStyle w:val="ae"/>
            <w:rFonts w:ascii="游ゴシック" w:eastAsia="游ゴシック" w:hAnsi="游ゴシック" w:hint="eastAsia"/>
            <w:noProof/>
          </w:rPr>
          <w:t>3</w:t>
        </w:r>
        <w:r w:rsidRPr="00924B03">
          <w:rPr>
            <w:rStyle w:val="ae"/>
            <w:rFonts w:ascii="游ゴシック" w:eastAsia="游ゴシック" w:hAnsi="游ゴシック"/>
            <w:noProof/>
          </w:rPr>
          <w:t>－2</w:t>
        </w:r>
        <w:r w:rsidR="00870B17" w:rsidRPr="00870B17">
          <w:rPr>
            <w:rFonts w:hint="eastAsia"/>
          </w:rPr>
          <w:t xml:space="preserve"> </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住宅の建築計画概要及び面積表</w:t>
        </w:r>
      </w:hyperlink>
    </w:p>
    <w:p w14:paraId="45020579" w14:textId="6BEA0690" w:rsidR="008B5079" w:rsidRPr="00924B03" w:rsidRDefault="008B5079">
      <w:pPr>
        <w:pStyle w:val="25"/>
        <w:rPr>
          <w:rFonts w:ascii="游ゴシック" w:eastAsia="游ゴシック" w:hAnsi="游ゴシック"/>
          <w:noProof/>
          <w:szCs w:val="24"/>
          <w14:ligatures w14:val="standardContextual"/>
        </w:rPr>
      </w:pPr>
      <w:hyperlink w:anchor="_Toc197012183" w:history="1">
        <w:r w:rsidRPr="00924B03">
          <w:rPr>
            <w:rStyle w:val="ae"/>
            <w:rFonts w:ascii="游ゴシック" w:eastAsia="游ゴシック" w:hAnsi="游ゴシック"/>
            <w:noProof/>
          </w:rPr>
          <w:t>様式1</w:t>
        </w:r>
        <w:r w:rsidR="005177BA">
          <w:rPr>
            <w:rStyle w:val="ae"/>
            <w:rFonts w:ascii="游ゴシック" w:eastAsia="游ゴシック" w:hAnsi="游ゴシック" w:hint="eastAsia"/>
            <w:noProof/>
          </w:rPr>
          <w:t>3</w:t>
        </w:r>
        <w:r w:rsidRPr="00924B03">
          <w:rPr>
            <w:rStyle w:val="ae"/>
            <w:rFonts w:ascii="游ゴシック" w:eastAsia="游ゴシック" w:hAnsi="游ゴシック"/>
            <w:noProof/>
          </w:rPr>
          <w:t>－３</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～9</w:t>
        </w:r>
        <w:r w:rsidR="00870B17" w:rsidRPr="00870B17">
          <w:rPr>
            <w:rStyle w:val="ae"/>
            <w:rFonts w:ascii="游ゴシック" w:eastAsia="游ゴシック" w:hAnsi="游ゴシック" w:hint="eastAsia"/>
            <w:noProof/>
          </w:rPr>
          <w:t>B</w:t>
        </w:r>
        <w:r w:rsidRPr="00924B03">
          <w:rPr>
            <w:rStyle w:val="ae"/>
            <w:rFonts w:ascii="游ゴシック" w:eastAsia="游ゴシック" w:hAnsi="游ゴシック"/>
            <w:noProof/>
          </w:rPr>
          <w:t xml:space="preserve">　</w:t>
        </w:r>
        <w:r w:rsidRPr="00924B03">
          <w:rPr>
            <w:rStyle w:val="ae"/>
            <w:rFonts w:ascii="游ゴシック" w:eastAsia="游ゴシック" w:hAnsi="游ゴシック"/>
            <w:bCs/>
            <w:noProof/>
          </w:rPr>
          <w:t>住宅に関する各種図面</w:t>
        </w:r>
      </w:hyperlink>
    </w:p>
    <w:p w14:paraId="7998DC4E" w14:textId="347E84F4" w:rsidR="008B5079" w:rsidRPr="00924B03" w:rsidRDefault="008B5079">
      <w:pPr>
        <w:pStyle w:val="25"/>
        <w:rPr>
          <w:rFonts w:ascii="游ゴシック" w:eastAsia="游ゴシック" w:hAnsi="游ゴシック"/>
          <w:noProof/>
          <w:szCs w:val="24"/>
          <w14:ligatures w14:val="standardContextual"/>
        </w:rPr>
      </w:pPr>
      <w:hyperlink w:anchor="_Toc197012184" w:history="1">
        <w:r w:rsidRPr="00924B03">
          <w:rPr>
            <w:rStyle w:val="ae"/>
            <w:rFonts w:ascii="游ゴシック" w:eastAsia="游ゴシック" w:hAnsi="游ゴシック"/>
            <w:noProof/>
          </w:rPr>
          <w:t>様式1</w:t>
        </w:r>
        <w:r w:rsidR="005177BA">
          <w:rPr>
            <w:rStyle w:val="ae"/>
            <w:rFonts w:ascii="游ゴシック" w:eastAsia="游ゴシック" w:hAnsi="游ゴシック" w:hint="eastAsia"/>
            <w:noProof/>
          </w:rPr>
          <w:t>4</w:t>
        </w:r>
        <w:r w:rsidRPr="00924B03">
          <w:rPr>
            <w:rStyle w:val="ae"/>
            <w:rFonts w:ascii="游ゴシック" w:eastAsia="游ゴシック" w:hAnsi="游ゴシック"/>
            <w:noProof/>
          </w:rPr>
          <w:t>－1　コミュニティ形成施設に関する図面集　表紙</w:t>
        </w:r>
      </w:hyperlink>
    </w:p>
    <w:p w14:paraId="78488502" w14:textId="571FC44D" w:rsidR="008B5079" w:rsidRPr="00924B03" w:rsidRDefault="008B5079">
      <w:pPr>
        <w:pStyle w:val="25"/>
        <w:rPr>
          <w:rFonts w:ascii="游ゴシック" w:eastAsia="游ゴシック" w:hAnsi="游ゴシック"/>
          <w:noProof/>
          <w:szCs w:val="24"/>
          <w14:ligatures w14:val="standardContextual"/>
        </w:rPr>
      </w:pPr>
      <w:hyperlink w:anchor="_Toc197012185" w:history="1">
        <w:r w:rsidRPr="00924B03">
          <w:rPr>
            <w:rStyle w:val="ae"/>
            <w:rFonts w:ascii="游ゴシック" w:eastAsia="游ゴシック" w:hAnsi="游ゴシック"/>
            <w:bCs/>
            <w:noProof/>
          </w:rPr>
          <w:t>様式1</w:t>
        </w:r>
        <w:r w:rsidR="005177BA">
          <w:rPr>
            <w:rStyle w:val="ae"/>
            <w:rFonts w:ascii="游ゴシック" w:eastAsia="游ゴシック" w:hAnsi="游ゴシック" w:hint="eastAsia"/>
            <w:bCs/>
            <w:noProof/>
          </w:rPr>
          <w:t>4</w:t>
        </w:r>
        <w:r w:rsidRPr="00924B03">
          <w:rPr>
            <w:rStyle w:val="ae"/>
            <w:rFonts w:ascii="游ゴシック" w:eastAsia="游ゴシック" w:hAnsi="游ゴシック"/>
            <w:bCs/>
            <w:noProof/>
          </w:rPr>
          <w:t>－2　コミュニティ形成施設の計画概要及び面積表</w:t>
        </w:r>
      </w:hyperlink>
    </w:p>
    <w:p w14:paraId="1123947E" w14:textId="433D11D7" w:rsidR="008B5079" w:rsidRPr="00924B03" w:rsidRDefault="008B5079">
      <w:pPr>
        <w:pStyle w:val="25"/>
        <w:rPr>
          <w:rFonts w:ascii="游ゴシック" w:eastAsia="游ゴシック" w:hAnsi="游ゴシック"/>
          <w:noProof/>
          <w:szCs w:val="24"/>
          <w14:ligatures w14:val="standardContextual"/>
        </w:rPr>
      </w:pPr>
      <w:hyperlink w:anchor="_Toc197012186" w:history="1">
        <w:r w:rsidRPr="00924B03">
          <w:rPr>
            <w:rStyle w:val="ae"/>
            <w:rFonts w:ascii="游ゴシック" w:eastAsia="游ゴシック" w:hAnsi="游ゴシック"/>
            <w:noProof/>
          </w:rPr>
          <w:t>様式1</w:t>
        </w:r>
        <w:r w:rsidR="005177BA">
          <w:rPr>
            <w:rStyle w:val="ae"/>
            <w:rFonts w:ascii="游ゴシック" w:eastAsia="游ゴシック" w:hAnsi="游ゴシック" w:hint="eastAsia"/>
            <w:noProof/>
          </w:rPr>
          <w:t>4</w:t>
        </w:r>
        <w:r w:rsidRPr="00924B03">
          <w:rPr>
            <w:rStyle w:val="ae"/>
            <w:rFonts w:ascii="游ゴシック" w:eastAsia="游ゴシック" w:hAnsi="游ゴシック"/>
            <w:noProof/>
          </w:rPr>
          <w:t xml:space="preserve">－3～6　</w:t>
        </w:r>
        <w:r w:rsidRPr="00924B03">
          <w:rPr>
            <w:rStyle w:val="ae"/>
            <w:rFonts w:ascii="游ゴシック" w:eastAsia="游ゴシック" w:hAnsi="游ゴシック"/>
            <w:bCs/>
            <w:noProof/>
          </w:rPr>
          <w:t>コミュニティ形成施設に関する各種図面</w:t>
        </w:r>
      </w:hyperlink>
    </w:p>
    <w:p w14:paraId="785D53C7" w14:textId="774C75B3" w:rsidR="00F6668C" w:rsidRPr="008B5079" w:rsidRDefault="00207BDD" w:rsidP="00E07F5B">
      <w:pPr>
        <w:pStyle w:val="25"/>
        <w:ind w:leftChars="0" w:left="0"/>
        <w:rPr>
          <w:rFonts w:ascii="游ゴシック" w:eastAsia="游ゴシック" w:hAnsi="游ゴシック"/>
        </w:rPr>
      </w:pPr>
      <w:r w:rsidRPr="008B5079">
        <w:rPr>
          <w:rFonts w:ascii="游ゴシック" w:eastAsia="游ゴシック" w:hAnsi="游ゴシック"/>
        </w:rPr>
        <w:fldChar w:fldCharType="end"/>
      </w:r>
    </w:p>
    <w:p w14:paraId="4B4C5428" w14:textId="77777777" w:rsidR="00F6668C" w:rsidRDefault="00F6668C">
      <w:pPr>
        <w:widowControl/>
        <w:jc w:val="left"/>
        <w:rPr>
          <w:rFonts w:ascii="游ゴシック" w:eastAsia="游ゴシック" w:hAnsi="游ゴシック"/>
        </w:rPr>
      </w:pPr>
      <w:r>
        <w:rPr>
          <w:rFonts w:ascii="游ゴシック" w:eastAsia="游ゴシック" w:hAnsi="游ゴシック"/>
        </w:rPr>
        <w:br w:type="page"/>
      </w:r>
    </w:p>
    <w:p w14:paraId="2043B9A8" w14:textId="77777777" w:rsidR="00B42228" w:rsidRPr="00BD3140" w:rsidRDefault="00B42228" w:rsidP="00B42228">
      <w:pPr>
        <w:rPr>
          <w:rFonts w:ascii="游ゴシック" w:eastAsia="游ゴシック" w:hAnsi="游ゴシック"/>
        </w:rPr>
      </w:pPr>
    </w:p>
    <w:p w14:paraId="613628D6" w14:textId="77777777" w:rsidR="00B42228" w:rsidRPr="00BD3140" w:rsidRDefault="00B42228" w:rsidP="00B42228">
      <w:pPr>
        <w:rPr>
          <w:rFonts w:ascii="游ゴシック" w:eastAsia="游ゴシック" w:hAnsi="游ゴシック"/>
        </w:rPr>
      </w:pPr>
    </w:p>
    <w:p w14:paraId="75C98C88" w14:textId="77777777" w:rsidR="00B42228" w:rsidRPr="00BD3140" w:rsidRDefault="00B42228" w:rsidP="00B42228">
      <w:pPr>
        <w:rPr>
          <w:rFonts w:ascii="游ゴシック" w:eastAsia="游ゴシック" w:hAnsi="游ゴシック"/>
        </w:rPr>
      </w:pPr>
    </w:p>
    <w:p w14:paraId="502121BC" w14:textId="77777777" w:rsidR="00B42228" w:rsidRPr="00BD3140" w:rsidRDefault="00B42228" w:rsidP="00B42228">
      <w:pPr>
        <w:rPr>
          <w:rFonts w:ascii="游ゴシック" w:eastAsia="游ゴシック" w:hAnsi="游ゴシック"/>
        </w:rPr>
      </w:pPr>
    </w:p>
    <w:p w14:paraId="22180B88" w14:textId="77777777" w:rsidR="00B42228" w:rsidRPr="00BD3140" w:rsidRDefault="00B42228" w:rsidP="00B42228">
      <w:pPr>
        <w:rPr>
          <w:rFonts w:ascii="游ゴシック" w:eastAsia="游ゴシック" w:hAnsi="游ゴシック"/>
        </w:rPr>
      </w:pPr>
    </w:p>
    <w:p w14:paraId="0F7F18E8" w14:textId="77777777" w:rsidR="00B42228" w:rsidRPr="00BD3140" w:rsidRDefault="00B42228" w:rsidP="00B42228">
      <w:pPr>
        <w:rPr>
          <w:rFonts w:ascii="游ゴシック" w:eastAsia="游ゴシック" w:hAnsi="游ゴシック"/>
        </w:rPr>
      </w:pPr>
    </w:p>
    <w:p w14:paraId="19EB2E1C" w14:textId="77777777" w:rsidR="00B42228" w:rsidRPr="00BD3140" w:rsidRDefault="00B42228" w:rsidP="00B42228">
      <w:pPr>
        <w:rPr>
          <w:rFonts w:ascii="游ゴシック" w:eastAsia="游ゴシック" w:hAnsi="游ゴシック"/>
        </w:rPr>
      </w:pPr>
    </w:p>
    <w:p w14:paraId="6E54B9FE" w14:textId="77777777" w:rsidR="00B42228" w:rsidRPr="00BD3140" w:rsidRDefault="00B42228" w:rsidP="00B42228">
      <w:pPr>
        <w:rPr>
          <w:rFonts w:ascii="游ゴシック" w:eastAsia="游ゴシック" w:hAnsi="游ゴシック"/>
        </w:rPr>
      </w:pPr>
    </w:p>
    <w:p w14:paraId="43702C9A" w14:textId="77777777" w:rsidR="00B42228" w:rsidRPr="00BD3140" w:rsidRDefault="00B42228" w:rsidP="00B42228">
      <w:pPr>
        <w:rPr>
          <w:rFonts w:ascii="游ゴシック" w:eastAsia="游ゴシック" w:hAnsi="游ゴシック"/>
        </w:rPr>
      </w:pPr>
    </w:p>
    <w:p w14:paraId="416BD601" w14:textId="77777777" w:rsidR="00B42228" w:rsidRPr="00BD3140" w:rsidRDefault="00B42228" w:rsidP="00B42228">
      <w:pPr>
        <w:rPr>
          <w:rFonts w:ascii="游ゴシック" w:eastAsia="游ゴシック" w:hAnsi="游ゴシック"/>
        </w:rPr>
      </w:pPr>
    </w:p>
    <w:p w14:paraId="60FDB7D5" w14:textId="77777777" w:rsidR="00B42228" w:rsidRPr="00BD3140" w:rsidRDefault="00B42228" w:rsidP="00B42228">
      <w:pPr>
        <w:rPr>
          <w:rFonts w:ascii="游ゴシック" w:eastAsia="游ゴシック" w:hAnsi="游ゴシック"/>
        </w:rPr>
      </w:pPr>
    </w:p>
    <w:p w14:paraId="00824D8F" w14:textId="77777777" w:rsidR="00B42228" w:rsidRPr="00BD3140" w:rsidRDefault="00B42228" w:rsidP="00B42228">
      <w:pPr>
        <w:rPr>
          <w:rFonts w:ascii="游ゴシック" w:eastAsia="游ゴシック" w:hAnsi="游ゴシック"/>
        </w:rPr>
      </w:pPr>
    </w:p>
    <w:p w14:paraId="21E61EFF" w14:textId="77777777" w:rsidR="00B42228" w:rsidRPr="00BD3140" w:rsidRDefault="00B42228" w:rsidP="00B42228">
      <w:pPr>
        <w:rPr>
          <w:rFonts w:ascii="游ゴシック" w:eastAsia="游ゴシック" w:hAnsi="游ゴシック"/>
        </w:rPr>
      </w:pPr>
    </w:p>
    <w:p w14:paraId="143FF163" w14:textId="77777777" w:rsidR="00B42228" w:rsidRPr="00BD3140" w:rsidRDefault="00B42228" w:rsidP="00B42228">
      <w:pPr>
        <w:rPr>
          <w:rFonts w:ascii="游ゴシック" w:eastAsia="游ゴシック" w:hAnsi="游ゴシック"/>
        </w:rPr>
      </w:pPr>
    </w:p>
    <w:p w14:paraId="741C0C49" w14:textId="77777777" w:rsidR="00B42228" w:rsidRPr="00BD3140" w:rsidRDefault="00B42228" w:rsidP="00B42228">
      <w:pPr>
        <w:rPr>
          <w:rFonts w:ascii="游ゴシック" w:eastAsia="游ゴシック" w:hAnsi="游ゴシック"/>
        </w:rPr>
      </w:pPr>
    </w:p>
    <w:p w14:paraId="7310403E" w14:textId="77777777" w:rsidR="00B42228" w:rsidRPr="00BD3140" w:rsidRDefault="00B42228" w:rsidP="00B42228">
      <w:pPr>
        <w:rPr>
          <w:rFonts w:ascii="游ゴシック" w:eastAsia="游ゴシック" w:hAnsi="游ゴシック"/>
        </w:rPr>
      </w:pPr>
    </w:p>
    <w:p w14:paraId="517D8C86" w14:textId="39452EC7" w:rsidR="00B42228" w:rsidRPr="00BD3140" w:rsidRDefault="00B42228" w:rsidP="000E675C">
      <w:pPr>
        <w:pStyle w:val="1"/>
        <w:wordWrap w:val="0"/>
        <w:ind w:leftChars="-675" w:left="-1418" w:right="-851" w:firstLineChars="451" w:firstLine="1443"/>
        <w:jc w:val="right"/>
        <w:rPr>
          <w:rFonts w:hAnsi="游ゴシック"/>
        </w:rPr>
      </w:pPr>
      <w:bookmarkStart w:id="7" w:name="_Toc197012151"/>
      <w:r w:rsidRPr="00BD3140">
        <w:rPr>
          <w:rFonts w:hAnsi="游ゴシック" w:hint="eastAsia"/>
        </w:rPr>
        <w:t>第二次審査に関する様式集</w:t>
      </w:r>
      <w:r w:rsidR="000E675C">
        <w:rPr>
          <w:rFonts w:hAnsi="游ゴシック" w:hint="eastAsia"/>
        </w:rPr>
        <w:t>（提案資料）</w:t>
      </w:r>
      <w:bookmarkEnd w:id="7"/>
      <w:r w:rsidR="00FD4D79">
        <w:rPr>
          <w:rFonts w:hAnsi="游ゴシック" w:hint="eastAsia"/>
        </w:rPr>
        <w:t xml:space="preserve">　　　</w:t>
      </w:r>
    </w:p>
    <w:p w14:paraId="3D2463CE" w14:textId="19BA6521" w:rsidR="004229FC" w:rsidRDefault="00304296" w:rsidP="004229FC">
      <w:pPr>
        <w:pStyle w:val="a9"/>
        <w:numPr>
          <w:ilvl w:val="0"/>
          <w:numId w:val="55"/>
        </w:numPr>
        <w:snapToGrid w:val="0"/>
        <w:rPr>
          <w:rFonts w:ascii="游ゴシック" w:eastAsia="游ゴシック" w:hAnsi="游ゴシック"/>
          <w:b/>
          <w:bCs/>
          <w:sz w:val="24"/>
          <w:szCs w:val="24"/>
        </w:rPr>
      </w:pPr>
      <w:r w:rsidRPr="008D7BC5">
        <w:rPr>
          <w:rFonts w:ascii="游ゴシック" w:eastAsia="游ゴシック" w:hAnsi="游ゴシック" w:hint="eastAsia"/>
          <w:b/>
          <w:bCs/>
          <w:sz w:val="24"/>
          <w:szCs w:val="24"/>
        </w:rPr>
        <w:t>「</w:t>
      </w:r>
      <w:r w:rsidR="00FD4D79" w:rsidRPr="008D7BC5">
        <w:rPr>
          <w:rFonts w:ascii="游ゴシック" w:eastAsia="游ゴシック" w:hAnsi="游ゴシック" w:hint="eastAsia"/>
          <w:b/>
          <w:bCs/>
          <w:sz w:val="24"/>
          <w:szCs w:val="24"/>
        </w:rPr>
        <w:t>副本</w:t>
      </w:r>
      <w:r w:rsidRPr="008D7BC5">
        <w:rPr>
          <w:rFonts w:ascii="游ゴシック" w:eastAsia="游ゴシック" w:hAnsi="游ゴシック" w:hint="eastAsia"/>
          <w:b/>
          <w:bCs/>
          <w:sz w:val="24"/>
          <w:szCs w:val="24"/>
        </w:rPr>
        <w:t>」</w:t>
      </w:r>
      <w:r w:rsidR="00FD4D79" w:rsidRPr="008D7BC5">
        <w:rPr>
          <w:rFonts w:ascii="游ゴシック" w:eastAsia="游ゴシック" w:hAnsi="游ゴシック" w:hint="eastAsia"/>
          <w:b/>
          <w:bCs/>
          <w:sz w:val="24"/>
          <w:szCs w:val="24"/>
        </w:rPr>
        <w:t>には、</w:t>
      </w:r>
      <w:r w:rsidR="003E0186">
        <w:rPr>
          <w:rFonts w:ascii="游ゴシック" w:eastAsia="游ゴシック" w:hAnsi="游ゴシック" w:hint="eastAsia"/>
          <w:b/>
          <w:bCs/>
          <w:sz w:val="24"/>
          <w:szCs w:val="24"/>
        </w:rPr>
        <w:t>応募者名、</w:t>
      </w:r>
      <w:r w:rsidR="00FD4D79" w:rsidRPr="008D7BC5">
        <w:rPr>
          <w:rFonts w:ascii="游ゴシック" w:eastAsia="游ゴシック" w:hAnsi="游ゴシック" w:hint="eastAsia"/>
          <w:b/>
          <w:bCs/>
          <w:sz w:val="24"/>
          <w:szCs w:val="24"/>
        </w:rPr>
        <w:t>企業名、ロゴ、住所、氏名等、第一次審査通過者</w:t>
      </w:r>
      <w:r w:rsidR="00B41A42" w:rsidRPr="008D7BC5">
        <w:rPr>
          <w:rFonts w:ascii="游ゴシック" w:eastAsia="游ゴシック" w:hAnsi="游ゴシック" w:hint="eastAsia"/>
          <w:b/>
          <w:bCs/>
          <w:sz w:val="24"/>
          <w:szCs w:val="24"/>
        </w:rPr>
        <w:t>の企業名</w:t>
      </w:r>
      <w:r w:rsidR="00A24556" w:rsidRPr="008D7BC5">
        <w:rPr>
          <w:rFonts w:ascii="游ゴシック" w:eastAsia="游ゴシック" w:hAnsi="游ゴシック" w:hint="eastAsia"/>
          <w:b/>
          <w:bCs/>
          <w:sz w:val="24"/>
          <w:szCs w:val="24"/>
        </w:rPr>
        <w:t>等</w:t>
      </w:r>
      <w:r w:rsidR="00FD4D79" w:rsidRPr="008D7BC5">
        <w:rPr>
          <w:rFonts w:ascii="游ゴシック" w:eastAsia="游ゴシック" w:hAnsi="游ゴシック" w:hint="eastAsia"/>
          <w:b/>
          <w:bCs/>
          <w:sz w:val="24"/>
          <w:szCs w:val="24"/>
        </w:rPr>
        <w:t>が特定できる表現はしないこと。</w:t>
      </w:r>
      <w:r w:rsidR="004229FC">
        <w:rPr>
          <w:rFonts w:ascii="游ゴシック" w:eastAsia="游ゴシック" w:hAnsi="游ゴシック" w:hint="eastAsia"/>
          <w:b/>
          <w:bCs/>
          <w:sz w:val="24"/>
          <w:szCs w:val="24"/>
        </w:rPr>
        <w:t>ただし、</w:t>
      </w:r>
      <w:r w:rsidR="004229FC" w:rsidRPr="008D7BC5">
        <w:rPr>
          <w:rFonts w:ascii="游ゴシック" w:eastAsia="游ゴシック" w:hAnsi="游ゴシック" w:hint="eastAsia"/>
          <w:b/>
          <w:bCs/>
          <w:sz w:val="24"/>
          <w:szCs w:val="24"/>
        </w:rPr>
        <w:t>「参加資格確認審査結果通知」に記載の名称を</w:t>
      </w:r>
      <w:r w:rsidR="003E0186">
        <w:rPr>
          <w:rFonts w:ascii="游ゴシック" w:eastAsia="游ゴシック" w:hAnsi="游ゴシック" w:hint="eastAsia"/>
          <w:b/>
          <w:bCs/>
          <w:sz w:val="24"/>
          <w:szCs w:val="24"/>
        </w:rPr>
        <w:t>使うことができる</w:t>
      </w:r>
      <w:r w:rsidR="004229FC" w:rsidRPr="008D7BC5">
        <w:rPr>
          <w:rFonts w:ascii="游ゴシック" w:eastAsia="游ゴシック" w:hAnsi="游ゴシック" w:hint="eastAsia"/>
          <w:b/>
          <w:bCs/>
          <w:sz w:val="24"/>
          <w:szCs w:val="24"/>
        </w:rPr>
        <w:t>。</w:t>
      </w:r>
    </w:p>
    <w:p w14:paraId="62961090" w14:textId="4926DC42" w:rsidR="001541AB" w:rsidRDefault="003163C7" w:rsidP="008D7BC5">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様式は片面で印刷し、</w:t>
      </w:r>
      <w:r w:rsidR="000E675C">
        <w:rPr>
          <w:rFonts w:ascii="游ゴシック" w:eastAsia="游ゴシック" w:hAnsi="游ゴシック" w:hint="eastAsia"/>
          <w:b/>
          <w:bCs/>
          <w:sz w:val="24"/>
          <w:szCs w:val="24"/>
        </w:rPr>
        <w:t>様式ごとにインデックスを貼</w:t>
      </w:r>
      <w:r>
        <w:rPr>
          <w:rFonts w:ascii="游ゴシック" w:eastAsia="游ゴシック" w:hAnsi="游ゴシック" w:hint="eastAsia"/>
          <w:b/>
          <w:bCs/>
          <w:sz w:val="24"/>
          <w:szCs w:val="24"/>
        </w:rPr>
        <w:t>り、Ａ４版ファイルに綴じること</w:t>
      </w:r>
      <w:r w:rsidR="000E675C">
        <w:rPr>
          <w:rFonts w:ascii="游ゴシック" w:eastAsia="游ゴシック" w:hAnsi="游ゴシック" w:hint="eastAsia"/>
          <w:b/>
          <w:bCs/>
          <w:sz w:val="24"/>
          <w:szCs w:val="24"/>
        </w:rPr>
        <w:t>。</w:t>
      </w:r>
    </w:p>
    <w:p w14:paraId="088B18AB" w14:textId="79C06265" w:rsidR="000E675C" w:rsidRDefault="00C608C0" w:rsidP="008D7BC5">
      <w:pPr>
        <w:pStyle w:val="a9"/>
        <w:numPr>
          <w:ilvl w:val="0"/>
          <w:numId w:val="55"/>
        </w:numPr>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Ａ４版ファイルには、</w:t>
      </w:r>
      <w:r w:rsidRPr="008D7BC5">
        <w:rPr>
          <w:rFonts w:ascii="游ゴシック" w:eastAsia="游ゴシック" w:hAnsi="游ゴシック" w:hint="eastAsia"/>
          <w:b/>
          <w:bCs/>
          <w:sz w:val="24"/>
          <w:szCs w:val="24"/>
        </w:rPr>
        <w:t>「参加資格確認審査結果通知」に記載の名称</w:t>
      </w:r>
      <w:r>
        <w:rPr>
          <w:rFonts w:ascii="游ゴシック" w:eastAsia="游ゴシック" w:hAnsi="游ゴシック" w:hint="eastAsia"/>
          <w:b/>
          <w:bCs/>
          <w:sz w:val="24"/>
          <w:szCs w:val="24"/>
        </w:rPr>
        <w:t>を表示すること。</w:t>
      </w:r>
    </w:p>
    <w:p w14:paraId="60560973" w14:textId="6BDFCAE2" w:rsidR="003163C7" w:rsidRPr="003163C7" w:rsidRDefault="003163C7" w:rsidP="003163C7">
      <w:pPr>
        <w:pStyle w:val="a9"/>
        <w:numPr>
          <w:ilvl w:val="0"/>
          <w:numId w:val="55"/>
        </w:numPr>
        <w:snapToGrid w:val="0"/>
        <w:rPr>
          <w:rFonts w:ascii="游ゴシック" w:eastAsia="游ゴシック" w:hAnsi="游ゴシック"/>
          <w:b/>
          <w:bCs/>
          <w:sz w:val="24"/>
          <w:szCs w:val="24"/>
        </w:rPr>
      </w:pPr>
      <w:r w:rsidRPr="003163C7">
        <w:rPr>
          <w:rFonts w:ascii="游ゴシック" w:eastAsia="游ゴシック" w:hAnsi="游ゴシック" w:hint="eastAsia"/>
          <w:b/>
          <w:bCs/>
          <w:sz w:val="24"/>
          <w:szCs w:val="24"/>
        </w:rPr>
        <w:t>Ａ３は</w:t>
      </w:r>
      <w:r w:rsidRPr="003163C7">
        <w:rPr>
          <w:rFonts w:ascii="游ゴシック" w:eastAsia="游ゴシック" w:hAnsi="游ゴシック"/>
          <w:b/>
          <w:bCs/>
          <w:sz w:val="24"/>
          <w:szCs w:val="24"/>
        </w:rPr>
        <w:t>Z折りしてファイルに綴じること。</w:t>
      </w:r>
    </w:p>
    <w:p w14:paraId="1F6CFF91" w14:textId="04395440" w:rsidR="00463155" w:rsidRPr="00BD3140" w:rsidRDefault="00463155" w:rsidP="00C72811">
      <w:pPr>
        <w:rPr>
          <w:rFonts w:ascii="游ゴシック" w:eastAsia="游ゴシック" w:hAnsi="游ゴシック"/>
        </w:rPr>
        <w:sectPr w:rsidR="00463155" w:rsidRPr="00BD3140" w:rsidSect="00D01559">
          <w:pgSz w:w="11906" w:h="16838"/>
          <w:pgMar w:top="567" w:right="851" w:bottom="567" w:left="1134" w:header="851" w:footer="567" w:gutter="0"/>
          <w:cols w:space="425"/>
          <w:docGrid w:type="lines" w:linePitch="360"/>
        </w:sectPr>
      </w:pPr>
    </w:p>
    <w:p w14:paraId="5396103A" w14:textId="3ACF1E50" w:rsidR="00EE3A4D" w:rsidRPr="00BD3140" w:rsidRDefault="00EE3A4D" w:rsidP="00A91CDE">
      <w:pPr>
        <w:pStyle w:val="2"/>
        <w:jc w:val="right"/>
        <w:rPr>
          <w:rFonts w:hAnsi="游ゴシック"/>
        </w:rPr>
      </w:pPr>
      <w:bookmarkStart w:id="8" w:name="_Toc197012156"/>
      <w:r w:rsidRPr="00BD3140">
        <w:rPr>
          <w:rFonts w:hAnsi="游ゴシック" w:hint="eastAsia"/>
        </w:rPr>
        <w:lastRenderedPageBreak/>
        <w:t>様式</w:t>
      </w:r>
      <w:r w:rsidR="00EC18F9">
        <w:rPr>
          <w:rFonts w:hAnsi="游ゴシック" w:hint="eastAsia"/>
        </w:rPr>
        <w:t>7</w:t>
      </w:r>
      <w:r w:rsidRPr="00BD3140">
        <w:rPr>
          <w:rFonts w:hAnsi="游ゴシック" w:hint="eastAsia"/>
        </w:rPr>
        <w:t>－</w:t>
      </w:r>
      <w:r w:rsidR="00EC18F9">
        <w:rPr>
          <w:rFonts w:hAnsi="游ゴシック" w:hint="eastAsia"/>
        </w:rPr>
        <w:t>1</w:t>
      </w:r>
      <w:r w:rsidR="006A6AFC">
        <w:rPr>
          <w:rFonts w:hAnsi="游ゴシック" w:hint="eastAsia"/>
        </w:rPr>
        <w:t>B</w:t>
      </w:r>
      <w:r w:rsidR="00387531" w:rsidRPr="00BD3140">
        <w:rPr>
          <w:rFonts w:hAnsi="游ゴシック" w:hint="eastAsia"/>
        </w:rPr>
        <w:t xml:space="preserve">　</w:t>
      </w:r>
      <w:r w:rsidR="00A25939">
        <w:rPr>
          <w:rFonts w:hAnsi="游ゴシック" w:hint="eastAsia"/>
        </w:rPr>
        <w:t>町営</w:t>
      </w:r>
      <w:r w:rsidRPr="00BD3140">
        <w:rPr>
          <w:rFonts w:hAnsi="游ゴシック"/>
        </w:rPr>
        <w:t>住宅整備基準確認表（チェックリスト）</w:t>
      </w:r>
      <w:bookmarkEnd w:id="8"/>
    </w:p>
    <w:p w14:paraId="49531F56" w14:textId="77777777" w:rsidR="00463155" w:rsidRPr="00BD3140" w:rsidRDefault="00463155" w:rsidP="00463155">
      <w:pPr>
        <w:rPr>
          <w:rFonts w:ascii="游ゴシック" w:eastAsia="游ゴシック" w:hAnsi="游ゴシック"/>
        </w:rPr>
      </w:pPr>
    </w:p>
    <w:p w14:paraId="2A2577B7" w14:textId="2B87ED87" w:rsidR="00463155" w:rsidRPr="000D3C7F" w:rsidRDefault="00A25939" w:rsidP="00463155">
      <w:pPr>
        <w:pStyle w:val="4"/>
        <w:rPr>
          <w:rFonts w:ascii="游ゴシック" w:hAnsi="游ゴシック"/>
        </w:rPr>
      </w:pPr>
      <w:r>
        <w:rPr>
          <w:rFonts w:ascii="游ゴシック" w:hAnsi="游ゴシック" w:hint="eastAsia"/>
        </w:rPr>
        <w:t>町営</w:t>
      </w:r>
      <w:r w:rsidR="00463155" w:rsidRPr="000D3C7F">
        <w:rPr>
          <w:rFonts w:ascii="游ゴシック" w:hAnsi="游ゴシック"/>
        </w:rPr>
        <w:t>住宅整備基準確認表（チェックリスト）</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1559"/>
        <w:gridCol w:w="10348"/>
        <w:gridCol w:w="851"/>
      </w:tblGrid>
      <w:tr w:rsidR="000D3C7F" w:rsidRPr="000D3C7F" w14:paraId="6F8DF8B8" w14:textId="77777777" w:rsidTr="00E07F5B">
        <w:trPr>
          <w:trHeight w:val="70"/>
        </w:trPr>
        <w:tc>
          <w:tcPr>
            <w:tcW w:w="1271" w:type="dxa"/>
            <w:shd w:val="clear" w:color="auto" w:fill="F2F2F2" w:themeFill="background1" w:themeFillShade="F2"/>
            <w:vAlign w:val="center"/>
          </w:tcPr>
          <w:p w14:paraId="0BEBA20A" w14:textId="77777777" w:rsidR="00115B7F" w:rsidRPr="00924B03" w:rsidRDefault="00115B7F" w:rsidP="00761E52">
            <w:pPr>
              <w:pStyle w:val="af1"/>
              <w:jc w:val="center"/>
              <w:rPr>
                <w:b/>
                <w:bCs/>
                <w:color w:val="000000" w:themeColor="text1"/>
              </w:rPr>
            </w:pPr>
            <w:r w:rsidRPr="00924B03">
              <w:rPr>
                <w:rFonts w:hint="eastAsia"/>
                <w:b/>
                <w:bCs/>
                <w:color w:val="000000" w:themeColor="text1"/>
              </w:rPr>
              <w:t>項目</w:t>
            </w:r>
          </w:p>
        </w:tc>
        <w:tc>
          <w:tcPr>
            <w:tcW w:w="1559" w:type="dxa"/>
            <w:shd w:val="clear" w:color="auto" w:fill="F2F2F2" w:themeFill="background1" w:themeFillShade="F2"/>
            <w:vAlign w:val="center"/>
          </w:tcPr>
          <w:p w14:paraId="1D66ABC9" w14:textId="18B023EB" w:rsidR="006B4A4B" w:rsidRPr="00924B03" w:rsidRDefault="003B004E" w:rsidP="00115B7F">
            <w:pPr>
              <w:pStyle w:val="af1"/>
              <w:jc w:val="center"/>
              <w:rPr>
                <w:b/>
                <w:bCs/>
                <w:color w:val="000000" w:themeColor="text1"/>
              </w:rPr>
            </w:pPr>
            <w:r w:rsidRPr="00924B03">
              <w:rPr>
                <w:rFonts w:hint="eastAsia"/>
                <w:b/>
                <w:bCs/>
                <w:color w:val="000000" w:themeColor="text1"/>
              </w:rPr>
              <w:t>町</w:t>
            </w:r>
            <w:r w:rsidR="00115B7F" w:rsidRPr="00924B03">
              <w:rPr>
                <w:rFonts w:hint="eastAsia"/>
                <w:b/>
                <w:bCs/>
                <w:color w:val="000000" w:themeColor="text1"/>
              </w:rPr>
              <w:t>の</w:t>
            </w:r>
            <w:r w:rsidR="006B4A4B" w:rsidRPr="00924B03">
              <w:rPr>
                <w:rFonts w:hint="eastAsia"/>
                <w:b/>
                <w:bCs/>
                <w:color w:val="000000" w:themeColor="text1"/>
              </w:rPr>
              <w:t>条例</w:t>
            </w:r>
          </w:p>
          <w:p w14:paraId="69B4174C" w14:textId="7E4E502C" w:rsidR="00115B7F" w:rsidRPr="00924B03" w:rsidRDefault="00115B7F" w:rsidP="00115B7F">
            <w:pPr>
              <w:pStyle w:val="af1"/>
              <w:jc w:val="center"/>
              <w:rPr>
                <w:b/>
                <w:bCs/>
                <w:color w:val="000000" w:themeColor="text1"/>
                <w:highlight w:val="yellow"/>
              </w:rPr>
            </w:pPr>
            <w:r w:rsidRPr="00924B03">
              <w:rPr>
                <w:rFonts w:hint="eastAsia"/>
                <w:b/>
                <w:bCs/>
                <w:color w:val="000000" w:themeColor="text1"/>
              </w:rPr>
              <w:t>条文</w:t>
            </w:r>
          </w:p>
        </w:tc>
        <w:tc>
          <w:tcPr>
            <w:tcW w:w="10348" w:type="dxa"/>
            <w:shd w:val="clear" w:color="auto" w:fill="F2F2F2" w:themeFill="background1" w:themeFillShade="F2"/>
            <w:vAlign w:val="center"/>
          </w:tcPr>
          <w:p w14:paraId="11F88BDA" w14:textId="77777777" w:rsidR="00115B7F" w:rsidRPr="00924B03" w:rsidRDefault="00115B7F" w:rsidP="00761E52">
            <w:pPr>
              <w:pStyle w:val="af1"/>
              <w:jc w:val="center"/>
              <w:rPr>
                <w:b/>
                <w:bCs/>
                <w:color w:val="000000" w:themeColor="text1"/>
                <w:highlight w:val="yellow"/>
              </w:rPr>
            </w:pPr>
            <w:r w:rsidRPr="00924B03">
              <w:rPr>
                <w:rFonts w:hint="eastAsia"/>
                <w:b/>
                <w:bCs/>
                <w:color w:val="000000" w:themeColor="text1"/>
              </w:rPr>
              <w:t>整備基準</w:t>
            </w:r>
          </w:p>
        </w:tc>
        <w:tc>
          <w:tcPr>
            <w:tcW w:w="851" w:type="dxa"/>
            <w:shd w:val="clear" w:color="auto" w:fill="F2F2F2" w:themeFill="background1" w:themeFillShade="F2"/>
            <w:vAlign w:val="center"/>
          </w:tcPr>
          <w:p w14:paraId="482C75E5" w14:textId="23B5D6A7" w:rsidR="00115B7F" w:rsidRPr="00924B03" w:rsidRDefault="00115B7F" w:rsidP="00761E52">
            <w:pPr>
              <w:pStyle w:val="af1"/>
              <w:jc w:val="center"/>
              <w:rPr>
                <w:b/>
                <w:bCs/>
                <w:color w:val="000000" w:themeColor="text1"/>
              </w:rPr>
            </w:pPr>
            <w:r w:rsidRPr="00924B03">
              <w:rPr>
                <w:rFonts w:hint="eastAsia"/>
                <w:b/>
                <w:bCs/>
                <w:color w:val="000000" w:themeColor="text1"/>
              </w:rPr>
              <w:t>提出者</w:t>
            </w:r>
          </w:p>
          <w:p w14:paraId="3CEEAB42" w14:textId="14D8A0D6" w:rsidR="00115B7F" w:rsidRPr="00924B03" w:rsidRDefault="00115B7F" w:rsidP="00761E52">
            <w:pPr>
              <w:pStyle w:val="af1"/>
              <w:jc w:val="center"/>
              <w:rPr>
                <w:b/>
                <w:bCs/>
                <w:color w:val="000000" w:themeColor="text1"/>
              </w:rPr>
            </w:pPr>
            <w:r w:rsidRPr="00924B03">
              <w:rPr>
                <w:rFonts w:hint="eastAsia"/>
                <w:b/>
                <w:bCs/>
                <w:color w:val="000000" w:themeColor="text1"/>
              </w:rPr>
              <w:t>確認欄</w:t>
            </w:r>
          </w:p>
        </w:tc>
      </w:tr>
      <w:tr w:rsidR="000D3C7F" w:rsidRPr="000D3C7F" w14:paraId="70A4AD41" w14:textId="77777777" w:rsidTr="00E07F5B">
        <w:trPr>
          <w:trHeight w:val="70"/>
        </w:trPr>
        <w:tc>
          <w:tcPr>
            <w:tcW w:w="1271" w:type="dxa"/>
            <w:shd w:val="clear" w:color="auto" w:fill="auto"/>
            <w:vAlign w:val="center"/>
          </w:tcPr>
          <w:p w14:paraId="3D26734B" w14:textId="22089352" w:rsidR="00A91CDE" w:rsidRPr="00924B03" w:rsidRDefault="00A91CDE" w:rsidP="00A91CDE">
            <w:pPr>
              <w:pStyle w:val="af1"/>
              <w:jc w:val="center"/>
              <w:rPr>
                <w:color w:val="000000" w:themeColor="text1"/>
              </w:rPr>
            </w:pPr>
            <w:r w:rsidRPr="00924B03">
              <w:rPr>
                <w:rFonts w:hint="eastAsia"/>
                <w:color w:val="000000" w:themeColor="text1"/>
              </w:rPr>
              <w:t>健全な地域社会の形成</w:t>
            </w:r>
          </w:p>
        </w:tc>
        <w:tc>
          <w:tcPr>
            <w:tcW w:w="1559" w:type="dxa"/>
            <w:shd w:val="clear" w:color="auto" w:fill="auto"/>
            <w:vAlign w:val="center"/>
          </w:tcPr>
          <w:p w14:paraId="0721D9BE" w14:textId="385EB9F9" w:rsidR="00A91CDE" w:rsidRPr="00924B03" w:rsidRDefault="00A91CDE" w:rsidP="00A91CDE">
            <w:pPr>
              <w:pStyle w:val="af1"/>
              <w:jc w:val="center"/>
              <w:rPr>
                <w:color w:val="000000" w:themeColor="text1"/>
              </w:rPr>
            </w:pPr>
            <w:r w:rsidRPr="00924B03">
              <w:rPr>
                <w:rFonts w:hint="eastAsia"/>
                <w:color w:val="000000" w:themeColor="text1"/>
              </w:rPr>
              <w:t>第２条の</w:t>
            </w:r>
            <w:r w:rsidR="00ED7560" w:rsidRPr="00924B03">
              <w:rPr>
                <w:color w:val="000000" w:themeColor="text1"/>
              </w:rPr>
              <w:t>3</w:t>
            </w:r>
          </w:p>
        </w:tc>
        <w:tc>
          <w:tcPr>
            <w:tcW w:w="10348" w:type="dxa"/>
            <w:shd w:val="clear" w:color="auto" w:fill="auto"/>
            <w:vAlign w:val="center"/>
          </w:tcPr>
          <w:p w14:paraId="38AB0B2A" w14:textId="2817060C" w:rsidR="00A91CDE" w:rsidRPr="00924B03" w:rsidRDefault="005136D3" w:rsidP="00A91CDE">
            <w:pPr>
              <w:pStyle w:val="af1"/>
              <w:rPr>
                <w:color w:val="000000" w:themeColor="text1"/>
              </w:rPr>
            </w:pPr>
            <w:r w:rsidRPr="00924B03">
              <w:rPr>
                <w:rFonts w:hint="eastAsia"/>
                <w:color w:val="000000" w:themeColor="text1"/>
              </w:rPr>
              <w:t>町営住宅等は、その周辺の地域を含めた健全な地域社会の形成に資するように考慮して整備しなければならない。</w:t>
            </w:r>
          </w:p>
        </w:tc>
        <w:tc>
          <w:tcPr>
            <w:tcW w:w="851" w:type="dxa"/>
            <w:shd w:val="clear" w:color="auto" w:fill="auto"/>
            <w:vAlign w:val="center"/>
          </w:tcPr>
          <w:p w14:paraId="14D82C7E" w14:textId="6156B2D8"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3A83462C" w14:textId="77777777" w:rsidTr="00E07F5B">
        <w:trPr>
          <w:trHeight w:val="70"/>
        </w:trPr>
        <w:tc>
          <w:tcPr>
            <w:tcW w:w="1271" w:type="dxa"/>
            <w:shd w:val="clear" w:color="auto" w:fill="auto"/>
            <w:vAlign w:val="center"/>
          </w:tcPr>
          <w:p w14:paraId="5FAB4E25" w14:textId="538A83BB" w:rsidR="00A91CDE" w:rsidRPr="00924B03" w:rsidRDefault="00A91CDE" w:rsidP="00A91CDE">
            <w:pPr>
              <w:pStyle w:val="af1"/>
              <w:jc w:val="center"/>
              <w:rPr>
                <w:color w:val="000000" w:themeColor="text1"/>
              </w:rPr>
            </w:pPr>
            <w:r w:rsidRPr="00924B03">
              <w:rPr>
                <w:rFonts w:hint="eastAsia"/>
                <w:color w:val="000000" w:themeColor="text1"/>
              </w:rPr>
              <w:t>良好な居住環境の確保</w:t>
            </w:r>
          </w:p>
        </w:tc>
        <w:tc>
          <w:tcPr>
            <w:tcW w:w="1559" w:type="dxa"/>
            <w:shd w:val="clear" w:color="auto" w:fill="auto"/>
            <w:vAlign w:val="center"/>
          </w:tcPr>
          <w:p w14:paraId="49E1CD1D" w14:textId="164FCE22" w:rsidR="00A91CDE" w:rsidRPr="00924B03" w:rsidRDefault="00A91CDE" w:rsidP="00A91CDE">
            <w:pPr>
              <w:pStyle w:val="af1"/>
              <w:jc w:val="center"/>
              <w:rPr>
                <w:color w:val="000000" w:themeColor="text1"/>
              </w:rPr>
            </w:pPr>
            <w:r w:rsidRPr="00924B03">
              <w:rPr>
                <w:rFonts w:hint="eastAsia"/>
                <w:color w:val="000000" w:themeColor="text1"/>
              </w:rPr>
              <w:t>第２条の</w:t>
            </w:r>
            <w:r w:rsidR="00ED7560" w:rsidRPr="00924B03">
              <w:rPr>
                <w:color w:val="000000" w:themeColor="text1"/>
              </w:rPr>
              <w:t>4</w:t>
            </w:r>
          </w:p>
        </w:tc>
        <w:tc>
          <w:tcPr>
            <w:tcW w:w="10348" w:type="dxa"/>
            <w:shd w:val="clear" w:color="auto" w:fill="auto"/>
            <w:vAlign w:val="center"/>
          </w:tcPr>
          <w:p w14:paraId="7686AC0C" w14:textId="0EA3A4AE" w:rsidR="00A91CDE" w:rsidRPr="00924B03" w:rsidRDefault="00ED7560" w:rsidP="00A91CDE">
            <w:pPr>
              <w:pStyle w:val="af1"/>
              <w:rPr>
                <w:color w:val="000000" w:themeColor="text1"/>
              </w:rPr>
            </w:pPr>
            <w:r w:rsidRPr="00924B03">
              <w:rPr>
                <w:rFonts w:hint="eastAsia"/>
                <w:color w:val="000000" w:themeColor="text1"/>
              </w:rPr>
              <w:t>町営住宅等は、安全、衛生、美観等を考慮し、かつ、入居者等にとって便利で快適なものとなるように整備しなければならない。</w:t>
            </w:r>
          </w:p>
        </w:tc>
        <w:tc>
          <w:tcPr>
            <w:tcW w:w="851" w:type="dxa"/>
            <w:shd w:val="clear" w:color="auto" w:fill="auto"/>
            <w:vAlign w:val="center"/>
          </w:tcPr>
          <w:p w14:paraId="27833262" w14:textId="5617F411"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0D4D75D8" w14:textId="77777777" w:rsidTr="00E07F5B">
        <w:trPr>
          <w:trHeight w:val="70"/>
        </w:trPr>
        <w:tc>
          <w:tcPr>
            <w:tcW w:w="1271" w:type="dxa"/>
            <w:shd w:val="clear" w:color="auto" w:fill="auto"/>
            <w:vAlign w:val="center"/>
          </w:tcPr>
          <w:p w14:paraId="54266BE9" w14:textId="38229469" w:rsidR="00A91CDE" w:rsidRPr="00924B03" w:rsidRDefault="00A91CDE" w:rsidP="00A91CDE">
            <w:pPr>
              <w:pStyle w:val="af1"/>
              <w:jc w:val="center"/>
              <w:rPr>
                <w:color w:val="000000" w:themeColor="text1"/>
              </w:rPr>
            </w:pPr>
            <w:r w:rsidRPr="00924B03">
              <w:rPr>
                <w:rFonts w:hint="eastAsia"/>
                <w:color w:val="000000" w:themeColor="text1"/>
              </w:rPr>
              <w:t>費用の縮減への配慮</w:t>
            </w:r>
          </w:p>
        </w:tc>
        <w:tc>
          <w:tcPr>
            <w:tcW w:w="1559" w:type="dxa"/>
            <w:shd w:val="clear" w:color="auto" w:fill="auto"/>
            <w:vAlign w:val="center"/>
          </w:tcPr>
          <w:p w14:paraId="61069E63" w14:textId="36F14EC6" w:rsidR="00A91CDE" w:rsidRPr="00924B03" w:rsidRDefault="00A91CDE" w:rsidP="00A91CDE">
            <w:pPr>
              <w:pStyle w:val="af1"/>
              <w:jc w:val="center"/>
              <w:rPr>
                <w:color w:val="000000" w:themeColor="text1"/>
              </w:rPr>
            </w:pPr>
            <w:r w:rsidRPr="00924B03">
              <w:rPr>
                <w:rFonts w:hint="eastAsia"/>
                <w:color w:val="000000" w:themeColor="text1"/>
              </w:rPr>
              <w:t>第２条の</w:t>
            </w:r>
            <w:r w:rsidR="00ED7560" w:rsidRPr="00924B03">
              <w:rPr>
                <w:color w:val="000000" w:themeColor="text1"/>
              </w:rPr>
              <w:t>5</w:t>
            </w:r>
          </w:p>
        </w:tc>
        <w:tc>
          <w:tcPr>
            <w:tcW w:w="10348" w:type="dxa"/>
            <w:shd w:val="clear" w:color="auto" w:fill="auto"/>
            <w:vAlign w:val="center"/>
          </w:tcPr>
          <w:p w14:paraId="55F72683" w14:textId="6267D82C" w:rsidR="00A91CDE" w:rsidRPr="00924B03" w:rsidRDefault="00B57CCB" w:rsidP="00A91CDE">
            <w:pPr>
              <w:pStyle w:val="af1"/>
              <w:rPr>
                <w:color w:val="000000" w:themeColor="text1"/>
              </w:rPr>
            </w:pPr>
            <w:r w:rsidRPr="00924B03">
              <w:rPr>
                <w:rFonts w:hint="eastAsia"/>
                <w:color w:val="000000" w:themeColor="text1"/>
              </w:rPr>
              <w:t>町営住宅等の建設に当たっては、総合的に評価し、合理的な工法の採用、規格化された資材の使用及び適切な耐久性の確保に努めることにより、建設及び維持管理に要する費用の縮減に配慮しなければならない。</w:t>
            </w:r>
          </w:p>
        </w:tc>
        <w:tc>
          <w:tcPr>
            <w:tcW w:w="851" w:type="dxa"/>
            <w:shd w:val="clear" w:color="auto" w:fill="auto"/>
            <w:vAlign w:val="center"/>
          </w:tcPr>
          <w:p w14:paraId="058D54AC" w14:textId="6FFB03B8"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28E39C84" w14:textId="77777777" w:rsidTr="007522EB">
        <w:trPr>
          <w:trHeight w:val="70"/>
        </w:trPr>
        <w:tc>
          <w:tcPr>
            <w:tcW w:w="1271" w:type="dxa"/>
            <w:vMerge w:val="restart"/>
            <w:shd w:val="clear" w:color="auto" w:fill="auto"/>
            <w:vAlign w:val="center"/>
          </w:tcPr>
          <w:p w14:paraId="0DDD7EE9" w14:textId="77777777" w:rsidR="00A91CDE" w:rsidRPr="00924B03" w:rsidRDefault="00A91CDE" w:rsidP="00A91CDE">
            <w:pPr>
              <w:pStyle w:val="af1"/>
              <w:jc w:val="center"/>
              <w:rPr>
                <w:color w:val="000000" w:themeColor="text1"/>
              </w:rPr>
            </w:pPr>
            <w:r w:rsidRPr="00924B03">
              <w:rPr>
                <w:rFonts w:hint="eastAsia"/>
                <w:color w:val="000000" w:themeColor="text1"/>
              </w:rPr>
              <w:t>敷地の</w:t>
            </w:r>
          </w:p>
          <w:p w14:paraId="6FBFD68B" w14:textId="34ADE2AB" w:rsidR="00A91CDE" w:rsidRPr="00924B03" w:rsidRDefault="00A91CDE" w:rsidP="00A91CDE">
            <w:pPr>
              <w:pStyle w:val="af1"/>
              <w:jc w:val="center"/>
              <w:rPr>
                <w:color w:val="000000" w:themeColor="text1"/>
              </w:rPr>
            </w:pPr>
            <w:r w:rsidRPr="00924B03">
              <w:rPr>
                <w:rFonts w:hint="eastAsia"/>
                <w:color w:val="000000" w:themeColor="text1"/>
              </w:rPr>
              <w:t>安全等</w:t>
            </w:r>
          </w:p>
        </w:tc>
        <w:tc>
          <w:tcPr>
            <w:tcW w:w="1559" w:type="dxa"/>
            <w:shd w:val="clear" w:color="auto" w:fill="auto"/>
            <w:vAlign w:val="center"/>
          </w:tcPr>
          <w:p w14:paraId="16A7E13B"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8</w:t>
            </w:r>
          </w:p>
          <w:p w14:paraId="2D967674" w14:textId="23C7FCB4" w:rsidR="00A91CDE" w:rsidRPr="00924B03" w:rsidRDefault="00A91CDE" w:rsidP="00A91CDE">
            <w:pPr>
              <w:pStyle w:val="af1"/>
              <w:jc w:val="center"/>
              <w:rPr>
                <w:color w:val="000000" w:themeColor="text1"/>
              </w:rPr>
            </w:pPr>
            <w:r w:rsidRPr="00924B03">
              <w:rPr>
                <w:rFonts w:hint="eastAsia"/>
                <w:color w:val="000000" w:themeColor="text1"/>
              </w:rPr>
              <w:t>１項</w:t>
            </w:r>
          </w:p>
        </w:tc>
        <w:tc>
          <w:tcPr>
            <w:tcW w:w="10348" w:type="dxa"/>
            <w:shd w:val="clear" w:color="auto" w:fill="auto"/>
            <w:vAlign w:val="center"/>
          </w:tcPr>
          <w:p w14:paraId="004AFF9C" w14:textId="537FA698" w:rsidR="00A91CDE" w:rsidRPr="00924B03" w:rsidRDefault="00C44F3A" w:rsidP="00A91CDE">
            <w:pPr>
              <w:pStyle w:val="af1"/>
              <w:rPr>
                <w:color w:val="000000" w:themeColor="text1"/>
              </w:rPr>
            </w:pPr>
            <w:r w:rsidRPr="00924B03">
              <w:rPr>
                <w:rFonts w:hint="eastAsia"/>
                <w:color w:val="000000" w:themeColor="text1"/>
              </w:rPr>
              <w:t>敷地が地盤の軟弱な土地、がけ崩れ又は出水のおそれがある土地その他これらに類する土地であるときは、当該敷地に地盤の改良、擁壁の設置等安全上必要な措置が講じられていなければならない。</w:t>
            </w:r>
          </w:p>
        </w:tc>
        <w:tc>
          <w:tcPr>
            <w:tcW w:w="851" w:type="dxa"/>
            <w:shd w:val="clear" w:color="auto" w:fill="auto"/>
            <w:vAlign w:val="center"/>
          </w:tcPr>
          <w:p w14:paraId="583CB161" w14:textId="76359F58"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3294645B" w14:textId="77777777" w:rsidTr="007522EB">
        <w:trPr>
          <w:trHeight w:val="70"/>
        </w:trPr>
        <w:tc>
          <w:tcPr>
            <w:tcW w:w="1271" w:type="dxa"/>
            <w:vMerge/>
            <w:shd w:val="clear" w:color="auto" w:fill="auto"/>
            <w:vAlign w:val="center"/>
          </w:tcPr>
          <w:p w14:paraId="57E92CDF" w14:textId="77777777" w:rsidR="00A91CDE" w:rsidRPr="00924B03" w:rsidRDefault="00A91CDE" w:rsidP="00A91CDE">
            <w:pPr>
              <w:pStyle w:val="af1"/>
              <w:jc w:val="center"/>
              <w:rPr>
                <w:color w:val="000000" w:themeColor="text1"/>
              </w:rPr>
            </w:pPr>
          </w:p>
        </w:tc>
        <w:tc>
          <w:tcPr>
            <w:tcW w:w="1559" w:type="dxa"/>
            <w:shd w:val="clear" w:color="auto" w:fill="auto"/>
            <w:vAlign w:val="center"/>
          </w:tcPr>
          <w:p w14:paraId="1D44D64F"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8</w:t>
            </w:r>
          </w:p>
          <w:p w14:paraId="276B402E" w14:textId="21ABB266" w:rsidR="00A91CDE" w:rsidRPr="00924B03" w:rsidRDefault="00A91CDE" w:rsidP="00A91CDE">
            <w:pPr>
              <w:pStyle w:val="af1"/>
              <w:jc w:val="center"/>
              <w:rPr>
                <w:color w:val="000000" w:themeColor="text1"/>
              </w:rPr>
            </w:pPr>
            <w:r w:rsidRPr="00924B03">
              <w:rPr>
                <w:rFonts w:hint="eastAsia"/>
                <w:color w:val="000000" w:themeColor="text1"/>
              </w:rPr>
              <w:t>２項</w:t>
            </w:r>
          </w:p>
        </w:tc>
        <w:tc>
          <w:tcPr>
            <w:tcW w:w="10348" w:type="dxa"/>
            <w:shd w:val="clear" w:color="auto" w:fill="auto"/>
            <w:vAlign w:val="center"/>
          </w:tcPr>
          <w:p w14:paraId="5889DE08" w14:textId="6326F5F3" w:rsidR="00A91CDE" w:rsidRPr="00924B03" w:rsidRDefault="00C44F3A" w:rsidP="00A91CDE">
            <w:pPr>
              <w:pStyle w:val="af1"/>
              <w:rPr>
                <w:color w:val="000000" w:themeColor="text1"/>
              </w:rPr>
            </w:pPr>
            <w:r w:rsidRPr="00924B03">
              <w:rPr>
                <w:rFonts w:hint="eastAsia"/>
                <w:color w:val="000000" w:themeColor="text1"/>
                <w:spacing w:val="-4"/>
              </w:rPr>
              <w:t>敷地には、雨水及び汚水を有効に排出し、又は処理するために必要な施設が設けられていなければならない。</w:t>
            </w:r>
          </w:p>
        </w:tc>
        <w:tc>
          <w:tcPr>
            <w:tcW w:w="851" w:type="dxa"/>
            <w:shd w:val="clear" w:color="auto" w:fill="auto"/>
            <w:vAlign w:val="center"/>
          </w:tcPr>
          <w:p w14:paraId="3C17B106" w14:textId="022EFC64"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5C7DFE0F" w14:textId="77777777" w:rsidTr="00E07F5B">
        <w:trPr>
          <w:trHeight w:val="70"/>
        </w:trPr>
        <w:tc>
          <w:tcPr>
            <w:tcW w:w="1271" w:type="dxa"/>
            <w:shd w:val="clear" w:color="auto" w:fill="auto"/>
            <w:vAlign w:val="center"/>
          </w:tcPr>
          <w:p w14:paraId="69E29653" w14:textId="77777777" w:rsidR="00A91CDE" w:rsidRPr="00924B03" w:rsidRDefault="00A91CDE" w:rsidP="00A91CDE">
            <w:pPr>
              <w:pStyle w:val="af1"/>
              <w:jc w:val="center"/>
              <w:rPr>
                <w:color w:val="000000" w:themeColor="text1"/>
              </w:rPr>
            </w:pPr>
            <w:r w:rsidRPr="00924B03">
              <w:rPr>
                <w:rFonts w:hint="eastAsia"/>
                <w:color w:val="000000" w:themeColor="text1"/>
              </w:rPr>
              <w:t>住棟等の</w:t>
            </w:r>
          </w:p>
          <w:p w14:paraId="7532E319" w14:textId="6C1B2EE2" w:rsidR="00A91CDE" w:rsidRPr="00924B03" w:rsidRDefault="00A91CDE" w:rsidP="00A91CDE">
            <w:pPr>
              <w:pStyle w:val="af1"/>
              <w:jc w:val="center"/>
              <w:rPr>
                <w:color w:val="000000" w:themeColor="text1"/>
              </w:rPr>
            </w:pPr>
            <w:r w:rsidRPr="00924B03">
              <w:rPr>
                <w:rFonts w:hint="eastAsia"/>
                <w:color w:val="000000" w:themeColor="text1"/>
              </w:rPr>
              <w:t>基準</w:t>
            </w:r>
          </w:p>
        </w:tc>
        <w:tc>
          <w:tcPr>
            <w:tcW w:w="1559" w:type="dxa"/>
            <w:shd w:val="clear" w:color="auto" w:fill="auto"/>
            <w:vAlign w:val="center"/>
          </w:tcPr>
          <w:p w14:paraId="3C3F1EAF" w14:textId="448B4F3A"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9</w:t>
            </w:r>
          </w:p>
        </w:tc>
        <w:tc>
          <w:tcPr>
            <w:tcW w:w="10348" w:type="dxa"/>
            <w:shd w:val="clear" w:color="auto" w:fill="auto"/>
            <w:vAlign w:val="center"/>
          </w:tcPr>
          <w:p w14:paraId="5C88E8ED" w14:textId="68B65839" w:rsidR="00A91CDE" w:rsidRPr="00924B03" w:rsidRDefault="00AB20AC" w:rsidP="00A91CDE">
            <w:pPr>
              <w:pStyle w:val="af1"/>
              <w:rPr>
                <w:color w:val="000000" w:themeColor="text1"/>
              </w:rPr>
            </w:pPr>
            <w:r w:rsidRPr="00924B03">
              <w:rPr>
                <w:rFonts w:hint="eastAsia"/>
                <w:color w:val="000000" w:themeColor="text1"/>
              </w:rPr>
              <w:t>町営住宅の住棟その他の建築物は、敷地内及びその周辺の地域の良好な居住環境を確保するために必要な日照、通風、採光、開放性及びプライバシーの確保、災害の防止、騒音等による居住環境の阻害の防止等を考慮した配置でなければならない。</w:t>
            </w:r>
          </w:p>
        </w:tc>
        <w:tc>
          <w:tcPr>
            <w:tcW w:w="851" w:type="dxa"/>
            <w:shd w:val="clear" w:color="auto" w:fill="auto"/>
            <w:vAlign w:val="center"/>
          </w:tcPr>
          <w:p w14:paraId="0B5CC5A3" w14:textId="5F9540E6"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5D754E99" w14:textId="77777777" w:rsidTr="007522EB">
        <w:trPr>
          <w:trHeight w:val="70"/>
        </w:trPr>
        <w:tc>
          <w:tcPr>
            <w:tcW w:w="1271" w:type="dxa"/>
            <w:vMerge w:val="restart"/>
            <w:shd w:val="clear" w:color="auto" w:fill="auto"/>
            <w:vAlign w:val="center"/>
          </w:tcPr>
          <w:p w14:paraId="362524F8" w14:textId="6BFAD6AE" w:rsidR="00A91CDE" w:rsidRPr="00924B03" w:rsidRDefault="00A91CDE" w:rsidP="00A91CDE">
            <w:pPr>
              <w:pStyle w:val="af1"/>
              <w:jc w:val="center"/>
              <w:rPr>
                <w:color w:val="000000" w:themeColor="text1"/>
              </w:rPr>
            </w:pPr>
            <w:r w:rsidRPr="00924B03">
              <w:rPr>
                <w:rFonts w:hint="eastAsia"/>
                <w:color w:val="000000" w:themeColor="text1"/>
              </w:rPr>
              <w:t>住宅の基準</w:t>
            </w:r>
          </w:p>
        </w:tc>
        <w:tc>
          <w:tcPr>
            <w:tcW w:w="1559" w:type="dxa"/>
            <w:shd w:val="clear" w:color="auto" w:fill="auto"/>
            <w:vAlign w:val="center"/>
          </w:tcPr>
          <w:p w14:paraId="39D27A99"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10</w:t>
            </w:r>
          </w:p>
          <w:p w14:paraId="4A080FC4" w14:textId="0FA1A5D0" w:rsidR="00A91CDE" w:rsidRPr="00924B03" w:rsidRDefault="00A91CDE" w:rsidP="00A91CDE">
            <w:pPr>
              <w:pStyle w:val="af1"/>
              <w:jc w:val="center"/>
              <w:rPr>
                <w:color w:val="000000" w:themeColor="text1"/>
              </w:rPr>
            </w:pPr>
            <w:r w:rsidRPr="00924B03">
              <w:rPr>
                <w:rFonts w:hint="eastAsia"/>
                <w:color w:val="000000" w:themeColor="text1"/>
              </w:rPr>
              <w:t>１項</w:t>
            </w:r>
          </w:p>
        </w:tc>
        <w:tc>
          <w:tcPr>
            <w:tcW w:w="10348" w:type="dxa"/>
            <w:shd w:val="clear" w:color="auto" w:fill="auto"/>
            <w:vAlign w:val="center"/>
          </w:tcPr>
          <w:p w14:paraId="3251AB98" w14:textId="36636098" w:rsidR="00A91CDE" w:rsidRPr="00924B03" w:rsidRDefault="00AB20AC" w:rsidP="00A91CDE">
            <w:pPr>
              <w:pStyle w:val="af1"/>
              <w:rPr>
                <w:color w:val="000000" w:themeColor="text1"/>
              </w:rPr>
            </w:pPr>
            <w:r w:rsidRPr="00924B03">
              <w:rPr>
                <w:rFonts w:hint="eastAsia"/>
                <w:color w:val="000000" w:themeColor="text1"/>
              </w:rPr>
              <w:t>町営住宅には、防火、避難及び防犯のための適切な措置が講じられていなければならない。</w:t>
            </w:r>
          </w:p>
        </w:tc>
        <w:tc>
          <w:tcPr>
            <w:tcW w:w="851" w:type="dxa"/>
            <w:shd w:val="clear" w:color="auto" w:fill="auto"/>
            <w:vAlign w:val="center"/>
          </w:tcPr>
          <w:p w14:paraId="0230B473" w14:textId="7BE796B6"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5B884C72" w14:textId="77777777" w:rsidTr="007522EB">
        <w:trPr>
          <w:trHeight w:val="70"/>
        </w:trPr>
        <w:tc>
          <w:tcPr>
            <w:tcW w:w="1271" w:type="dxa"/>
            <w:vMerge/>
            <w:shd w:val="clear" w:color="auto" w:fill="auto"/>
            <w:vAlign w:val="center"/>
          </w:tcPr>
          <w:p w14:paraId="5574FDBF" w14:textId="77777777" w:rsidR="00A91CDE" w:rsidRPr="00924B03" w:rsidRDefault="00A91CDE" w:rsidP="00A91CDE">
            <w:pPr>
              <w:pStyle w:val="af1"/>
              <w:jc w:val="center"/>
              <w:rPr>
                <w:color w:val="000000" w:themeColor="text1"/>
              </w:rPr>
            </w:pPr>
          </w:p>
        </w:tc>
        <w:tc>
          <w:tcPr>
            <w:tcW w:w="1559" w:type="dxa"/>
            <w:shd w:val="clear" w:color="auto" w:fill="auto"/>
            <w:vAlign w:val="center"/>
          </w:tcPr>
          <w:p w14:paraId="537D0D3E"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10</w:t>
            </w:r>
          </w:p>
          <w:p w14:paraId="04376CDF" w14:textId="41245334" w:rsidR="00A91CDE" w:rsidRPr="00924B03" w:rsidRDefault="00A91CDE" w:rsidP="00A91CDE">
            <w:pPr>
              <w:pStyle w:val="af1"/>
              <w:jc w:val="center"/>
              <w:rPr>
                <w:color w:val="000000" w:themeColor="text1"/>
              </w:rPr>
            </w:pPr>
            <w:r w:rsidRPr="00924B03">
              <w:rPr>
                <w:color w:val="000000" w:themeColor="text1"/>
              </w:rPr>
              <w:t>2項</w:t>
            </w:r>
          </w:p>
        </w:tc>
        <w:tc>
          <w:tcPr>
            <w:tcW w:w="10348" w:type="dxa"/>
            <w:shd w:val="clear" w:color="auto" w:fill="auto"/>
            <w:vAlign w:val="center"/>
          </w:tcPr>
          <w:p w14:paraId="5D584A60" w14:textId="1D7D718D" w:rsidR="00A91CDE" w:rsidRPr="00924B03" w:rsidRDefault="00AB20AC" w:rsidP="00A91CDE">
            <w:pPr>
              <w:pStyle w:val="af1"/>
              <w:rPr>
                <w:color w:val="000000" w:themeColor="text1"/>
              </w:rPr>
            </w:pPr>
            <w:r w:rsidRPr="00924B03">
              <w:rPr>
                <w:rFonts w:hint="eastAsia"/>
                <w:color w:val="000000" w:themeColor="text1"/>
              </w:rPr>
              <w:t>町営住宅には、外壁、窓等を通しての熱の損失の防止その他の住宅に係るエネルギーの使用の合理化を適切に図るための措置が講じられていなければならない。</w:t>
            </w:r>
          </w:p>
        </w:tc>
        <w:tc>
          <w:tcPr>
            <w:tcW w:w="851" w:type="dxa"/>
            <w:shd w:val="clear" w:color="auto" w:fill="auto"/>
            <w:vAlign w:val="center"/>
          </w:tcPr>
          <w:p w14:paraId="1F2A3AE4" w14:textId="7E8DCF2E"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65F133D9" w14:textId="77777777" w:rsidTr="007522EB">
        <w:trPr>
          <w:trHeight w:val="70"/>
        </w:trPr>
        <w:tc>
          <w:tcPr>
            <w:tcW w:w="1271" w:type="dxa"/>
            <w:vMerge/>
            <w:shd w:val="clear" w:color="auto" w:fill="auto"/>
            <w:vAlign w:val="center"/>
          </w:tcPr>
          <w:p w14:paraId="026A04DC" w14:textId="77777777" w:rsidR="00A91CDE" w:rsidRPr="00924B03" w:rsidRDefault="00A91CDE" w:rsidP="00A91CDE">
            <w:pPr>
              <w:pStyle w:val="af1"/>
              <w:jc w:val="center"/>
              <w:rPr>
                <w:color w:val="000000" w:themeColor="text1"/>
              </w:rPr>
            </w:pPr>
          </w:p>
        </w:tc>
        <w:tc>
          <w:tcPr>
            <w:tcW w:w="1559" w:type="dxa"/>
            <w:shd w:val="clear" w:color="auto" w:fill="auto"/>
            <w:vAlign w:val="center"/>
          </w:tcPr>
          <w:p w14:paraId="025D3FDE"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10</w:t>
            </w:r>
          </w:p>
          <w:p w14:paraId="38491489" w14:textId="0ABF3A09" w:rsidR="00A91CDE" w:rsidRPr="00924B03" w:rsidRDefault="00A91CDE" w:rsidP="00A91CDE">
            <w:pPr>
              <w:pStyle w:val="af1"/>
              <w:jc w:val="center"/>
              <w:rPr>
                <w:color w:val="000000" w:themeColor="text1"/>
              </w:rPr>
            </w:pPr>
            <w:r w:rsidRPr="00924B03">
              <w:rPr>
                <w:color w:val="000000" w:themeColor="text1"/>
              </w:rPr>
              <w:t>3項</w:t>
            </w:r>
          </w:p>
        </w:tc>
        <w:tc>
          <w:tcPr>
            <w:tcW w:w="10348" w:type="dxa"/>
            <w:shd w:val="clear" w:color="auto" w:fill="auto"/>
            <w:vAlign w:val="center"/>
          </w:tcPr>
          <w:p w14:paraId="66A5A77A" w14:textId="7079E8E4" w:rsidR="00A91CDE" w:rsidRPr="00924B03" w:rsidRDefault="009B697E" w:rsidP="00A91CDE">
            <w:pPr>
              <w:pStyle w:val="af1"/>
              <w:rPr>
                <w:color w:val="000000" w:themeColor="text1"/>
              </w:rPr>
            </w:pPr>
            <w:r w:rsidRPr="00924B03">
              <w:rPr>
                <w:rFonts w:hint="eastAsia"/>
                <w:color w:val="000000" w:themeColor="text1"/>
              </w:rPr>
              <w:t>町営住宅の床及び外壁の開口部には、当該部分の遮音性能の確保を適切に図るための措置が講じられていなければならない。</w:t>
            </w:r>
          </w:p>
        </w:tc>
        <w:tc>
          <w:tcPr>
            <w:tcW w:w="851" w:type="dxa"/>
            <w:shd w:val="clear" w:color="auto" w:fill="auto"/>
            <w:vAlign w:val="center"/>
          </w:tcPr>
          <w:p w14:paraId="7C16D21A" w14:textId="21521CB6"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301518FD" w14:textId="77777777" w:rsidTr="007522EB">
        <w:trPr>
          <w:trHeight w:val="70"/>
        </w:trPr>
        <w:tc>
          <w:tcPr>
            <w:tcW w:w="1271" w:type="dxa"/>
            <w:vMerge/>
            <w:shd w:val="clear" w:color="auto" w:fill="auto"/>
            <w:vAlign w:val="center"/>
          </w:tcPr>
          <w:p w14:paraId="423B649D" w14:textId="77777777" w:rsidR="00A91CDE" w:rsidRPr="00924B03" w:rsidRDefault="00A91CDE" w:rsidP="00A91CDE">
            <w:pPr>
              <w:pStyle w:val="af1"/>
              <w:jc w:val="center"/>
              <w:rPr>
                <w:color w:val="000000" w:themeColor="text1"/>
              </w:rPr>
            </w:pPr>
          </w:p>
        </w:tc>
        <w:tc>
          <w:tcPr>
            <w:tcW w:w="1559" w:type="dxa"/>
            <w:shd w:val="clear" w:color="auto" w:fill="auto"/>
            <w:vAlign w:val="center"/>
          </w:tcPr>
          <w:p w14:paraId="75AFEE82"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10</w:t>
            </w:r>
          </w:p>
          <w:p w14:paraId="7B8FA07E" w14:textId="75D28504" w:rsidR="00A91CDE" w:rsidRPr="00924B03" w:rsidRDefault="00A91CDE" w:rsidP="00A91CDE">
            <w:pPr>
              <w:pStyle w:val="af1"/>
              <w:jc w:val="center"/>
              <w:rPr>
                <w:color w:val="000000" w:themeColor="text1"/>
              </w:rPr>
            </w:pPr>
            <w:r w:rsidRPr="00924B03">
              <w:rPr>
                <w:color w:val="000000" w:themeColor="text1"/>
              </w:rPr>
              <w:t>4項</w:t>
            </w:r>
          </w:p>
        </w:tc>
        <w:tc>
          <w:tcPr>
            <w:tcW w:w="10348" w:type="dxa"/>
            <w:shd w:val="clear" w:color="auto" w:fill="auto"/>
            <w:vAlign w:val="center"/>
          </w:tcPr>
          <w:p w14:paraId="500CEA39" w14:textId="0FE8554A" w:rsidR="00A91CDE" w:rsidRPr="00924B03" w:rsidRDefault="009B697E" w:rsidP="00A91CDE">
            <w:pPr>
              <w:pStyle w:val="af1"/>
              <w:rPr>
                <w:color w:val="000000" w:themeColor="text1"/>
              </w:rPr>
            </w:pPr>
            <w:r w:rsidRPr="00924B03">
              <w:rPr>
                <w:rFonts w:hint="eastAsia"/>
                <w:color w:val="000000" w:themeColor="text1"/>
              </w:rPr>
              <w:t>町営住宅の構造耐力上主要な部分</w:t>
            </w:r>
            <w:r w:rsidRPr="00924B03">
              <w:rPr>
                <w:color w:val="000000" w:themeColor="text1"/>
              </w:rPr>
              <w:t>(建築基準法施行令(昭和25年政令第338号)第1条第3号に規定する構造耐力上主要な部分をいう。以下同じ。)及びこれと一体的に整備される部分には、当該部分の劣化の軽減を適切に図るための措置が講じられていなければならない。</w:t>
            </w:r>
          </w:p>
        </w:tc>
        <w:tc>
          <w:tcPr>
            <w:tcW w:w="851" w:type="dxa"/>
            <w:shd w:val="clear" w:color="auto" w:fill="auto"/>
            <w:vAlign w:val="center"/>
          </w:tcPr>
          <w:p w14:paraId="1A826EA4" w14:textId="6624357A"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531C4BF3" w14:textId="77777777" w:rsidTr="007522EB">
        <w:trPr>
          <w:trHeight w:val="70"/>
        </w:trPr>
        <w:tc>
          <w:tcPr>
            <w:tcW w:w="1271" w:type="dxa"/>
            <w:vMerge/>
            <w:shd w:val="clear" w:color="auto" w:fill="auto"/>
            <w:vAlign w:val="center"/>
          </w:tcPr>
          <w:p w14:paraId="227F49B8" w14:textId="77777777" w:rsidR="00A91CDE" w:rsidRPr="00924B03" w:rsidRDefault="00A91CDE" w:rsidP="00A91CDE">
            <w:pPr>
              <w:pStyle w:val="af1"/>
              <w:jc w:val="center"/>
              <w:rPr>
                <w:color w:val="000000" w:themeColor="text1"/>
              </w:rPr>
            </w:pPr>
          </w:p>
        </w:tc>
        <w:tc>
          <w:tcPr>
            <w:tcW w:w="1559" w:type="dxa"/>
            <w:shd w:val="clear" w:color="auto" w:fill="auto"/>
            <w:vAlign w:val="center"/>
          </w:tcPr>
          <w:p w14:paraId="252C4031"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10</w:t>
            </w:r>
          </w:p>
          <w:p w14:paraId="083BE2ED" w14:textId="67F21FA1" w:rsidR="00A91CDE" w:rsidRPr="00924B03" w:rsidRDefault="00A91CDE" w:rsidP="00A91CDE">
            <w:pPr>
              <w:pStyle w:val="af1"/>
              <w:jc w:val="center"/>
              <w:rPr>
                <w:color w:val="000000" w:themeColor="text1"/>
              </w:rPr>
            </w:pPr>
            <w:r w:rsidRPr="00924B03">
              <w:rPr>
                <w:color w:val="000000" w:themeColor="text1"/>
              </w:rPr>
              <w:t>5項</w:t>
            </w:r>
          </w:p>
        </w:tc>
        <w:tc>
          <w:tcPr>
            <w:tcW w:w="10348" w:type="dxa"/>
            <w:shd w:val="clear" w:color="auto" w:fill="auto"/>
            <w:vAlign w:val="center"/>
          </w:tcPr>
          <w:p w14:paraId="7C7D51B8" w14:textId="5F1C9F12" w:rsidR="00A91CDE" w:rsidRPr="00924B03" w:rsidRDefault="009B697E" w:rsidP="00A91CDE">
            <w:pPr>
              <w:pStyle w:val="af1"/>
              <w:rPr>
                <w:color w:val="000000" w:themeColor="text1"/>
              </w:rPr>
            </w:pPr>
            <w:r w:rsidRPr="00924B03">
              <w:rPr>
                <w:rFonts w:hint="eastAsia"/>
                <w:color w:val="000000" w:themeColor="text1"/>
              </w:rPr>
              <w:t>町営住宅の給水、排水及びガスの設備に係る配管には、構造耐力上主要な部分に影響を及ぼすことなく点検及び補修を行うことができるための措置が講じられていなければならない。</w:t>
            </w:r>
          </w:p>
        </w:tc>
        <w:tc>
          <w:tcPr>
            <w:tcW w:w="851" w:type="dxa"/>
            <w:shd w:val="clear" w:color="auto" w:fill="auto"/>
            <w:vAlign w:val="center"/>
          </w:tcPr>
          <w:p w14:paraId="6EB505D0" w14:textId="16246E7A"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73C2591C" w14:textId="77777777" w:rsidTr="007522EB">
        <w:trPr>
          <w:trHeight w:val="70"/>
        </w:trPr>
        <w:tc>
          <w:tcPr>
            <w:tcW w:w="1271" w:type="dxa"/>
            <w:vMerge w:val="restart"/>
            <w:shd w:val="clear" w:color="auto" w:fill="auto"/>
            <w:vAlign w:val="center"/>
          </w:tcPr>
          <w:p w14:paraId="5A15EEF6" w14:textId="342E8A45" w:rsidR="00A91CDE" w:rsidRPr="00924B03" w:rsidRDefault="00A91CDE" w:rsidP="00A91CDE">
            <w:pPr>
              <w:pStyle w:val="af1"/>
              <w:jc w:val="center"/>
              <w:rPr>
                <w:color w:val="000000" w:themeColor="text1"/>
              </w:rPr>
            </w:pPr>
            <w:r w:rsidRPr="00924B03">
              <w:rPr>
                <w:rFonts w:hint="eastAsia"/>
                <w:color w:val="000000" w:themeColor="text1"/>
              </w:rPr>
              <w:t>住戸の基準</w:t>
            </w:r>
          </w:p>
        </w:tc>
        <w:tc>
          <w:tcPr>
            <w:tcW w:w="1559" w:type="dxa"/>
            <w:shd w:val="clear" w:color="auto" w:fill="auto"/>
            <w:vAlign w:val="center"/>
          </w:tcPr>
          <w:p w14:paraId="7F858353"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11</w:t>
            </w:r>
          </w:p>
          <w:p w14:paraId="167D2B69" w14:textId="653CBBAD" w:rsidR="00A91CDE" w:rsidRPr="00924B03" w:rsidRDefault="00A91CDE" w:rsidP="00A91CDE">
            <w:pPr>
              <w:pStyle w:val="af1"/>
              <w:jc w:val="center"/>
              <w:rPr>
                <w:color w:val="000000" w:themeColor="text1"/>
              </w:rPr>
            </w:pPr>
            <w:r w:rsidRPr="00924B03">
              <w:rPr>
                <w:rFonts w:hint="eastAsia"/>
                <w:color w:val="000000" w:themeColor="text1"/>
              </w:rPr>
              <w:t>１項</w:t>
            </w:r>
          </w:p>
        </w:tc>
        <w:tc>
          <w:tcPr>
            <w:tcW w:w="10348" w:type="dxa"/>
            <w:shd w:val="clear" w:color="auto" w:fill="auto"/>
            <w:vAlign w:val="center"/>
          </w:tcPr>
          <w:p w14:paraId="5AF71F07" w14:textId="680F4F4D" w:rsidR="00A91CDE" w:rsidRPr="00924B03" w:rsidRDefault="003E77CF" w:rsidP="00A91CDE">
            <w:pPr>
              <w:pStyle w:val="af1"/>
              <w:rPr>
                <w:color w:val="000000" w:themeColor="text1"/>
              </w:rPr>
            </w:pPr>
            <w:r w:rsidRPr="00924B03">
              <w:rPr>
                <w:rFonts w:hint="eastAsia"/>
                <w:color w:val="000000" w:themeColor="text1"/>
                <w:spacing w:val="-4"/>
              </w:rPr>
              <w:t>町営住宅の一戸の床面積の合計</w:t>
            </w:r>
            <w:r w:rsidRPr="00924B03">
              <w:rPr>
                <w:color w:val="000000" w:themeColor="text1"/>
                <w:spacing w:val="-4"/>
              </w:rPr>
              <w:t>(共同住宅においては、共用部分の床面積を除く。)は、25平方メートル以上とする。ただし、共用部分に共同して利用するため適切な台所及び浴室を設ける場合は、この限りでない。</w:t>
            </w:r>
          </w:p>
        </w:tc>
        <w:tc>
          <w:tcPr>
            <w:tcW w:w="851" w:type="dxa"/>
            <w:shd w:val="clear" w:color="auto" w:fill="auto"/>
            <w:vAlign w:val="center"/>
          </w:tcPr>
          <w:p w14:paraId="556E3F1C" w14:textId="0EAEFA0B"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143C5A42" w14:textId="77777777" w:rsidTr="007522EB">
        <w:trPr>
          <w:trHeight w:val="70"/>
        </w:trPr>
        <w:tc>
          <w:tcPr>
            <w:tcW w:w="1271" w:type="dxa"/>
            <w:vMerge/>
            <w:shd w:val="clear" w:color="auto" w:fill="auto"/>
            <w:vAlign w:val="center"/>
          </w:tcPr>
          <w:p w14:paraId="2F9D8C15" w14:textId="77777777" w:rsidR="00A91CDE" w:rsidRPr="00924B03" w:rsidRDefault="00A91CDE" w:rsidP="00A91CDE">
            <w:pPr>
              <w:pStyle w:val="af1"/>
              <w:jc w:val="center"/>
              <w:rPr>
                <w:color w:val="000000" w:themeColor="text1"/>
              </w:rPr>
            </w:pPr>
          </w:p>
        </w:tc>
        <w:tc>
          <w:tcPr>
            <w:tcW w:w="1559" w:type="dxa"/>
            <w:shd w:val="clear" w:color="auto" w:fill="auto"/>
            <w:vAlign w:val="center"/>
          </w:tcPr>
          <w:p w14:paraId="7AB7BC62"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11</w:t>
            </w:r>
          </w:p>
          <w:p w14:paraId="4A13D8C5" w14:textId="47887B31" w:rsidR="00A91CDE" w:rsidRPr="00924B03" w:rsidRDefault="00A91CDE" w:rsidP="00A91CDE">
            <w:pPr>
              <w:pStyle w:val="af1"/>
              <w:jc w:val="center"/>
              <w:rPr>
                <w:color w:val="000000" w:themeColor="text1"/>
              </w:rPr>
            </w:pPr>
            <w:r w:rsidRPr="00924B03">
              <w:rPr>
                <w:color w:val="000000" w:themeColor="text1"/>
              </w:rPr>
              <w:t>2項</w:t>
            </w:r>
          </w:p>
        </w:tc>
        <w:tc>
          <w:tcPr>
            <w:tcW w:w="10348" w:type="dxa"/>
            <w:shd w:val="clear" w:color="auto" w:fill="auto"/>
            <w:vAlign w:val="center"/>
          </w:tcPr>
          <w:p w14:paraId="766FE0EB" w14:textId="2E622E0A" w:rsidR="00A91CDE" w:rsidRPr="00924B03" w:rsidRDefault="003E77CF" w:rsidP="00A91CDE">
            <w:pPr>
              <w:pStyle w:val="af1"/>
              <w:rPr>
                <w:color w:val="000000" w:themeColor="text1"/>
              </w:rPr>
            </w:pPr>
            <w:r w:rsidRPr="00924B03">
              <w:rPr>
                <w:rFonts w:hint="eastAsia"/>
                <w:color w:val="000000" w:themeColor="text1"/>
              </w:rPr>
              <w:t>町営住宅の各住戸には、台所、水洗便所、洗面設備及び浴室並びにテレビジョン受信の設備及び電話配線が設けられていなければならない。ただし、共同部分に共同して利用するため適切な台所及び浴室を設けることにより、各住戸部分に設ける場合と同等以上の居住環境が確保される場合にあっては、各住戸部分に台所又は浴室を設けることを要しない。</w:t>
            </w:r>
          </w:p>
        </w:tc>
        <w:tc>
          <w:tcPr>
            <w:tcW w:w="851" w:type="dxa"/>
            <w:shd w:val="clear" w:color="auto" w:fill="auto"/>
            <w:vAlign w:val="center"/>
          </w:tcPr>
          <w:p w14:paraId="3D149207" w14:textId="69BB228E"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27392A01" w14:textId="77777777" w:rsidTr="007522EB">
        <w:trPr>
          <w:trHeight w:val="70"/>
        </w:trPr>
        <w:tc>
          <w:tcPr>
            <w:tcW w:w="1271" w:type="dxa"/>
            <w:vMerge/>
            <w:shd w:val="clear" w:color="auto" w:fill="auto"/>
            <w:vAlign w:val="center"/>
          </w:tcPr>
          <w:p w14:paraId="5EC2621E" w14:textId="77777777" w:rsidR="00A91CDE" w:rsidRPr="00924B03" w:rsidRDefault="00A91CDE" w:rsidP="00A91CDE">
            <w:pPr>
              <w:pStyle w:val="af1"/>
              <w:jc w:val="center"/>
              <w:rPr>
                <w:color w:val="000000" w:themeColor="text1"/>
              </w:rPr>
            </w:pPr>
          </w:p>
        </w:tc>
        <w:tc>
          <w:tcPr>
            <w:tcW w:w="1559" w:type="dxa"/>
            <w:shd w:val="clear" w:color="auto" w:fill="auto"/>
            <w:vAlign w:val="center"/>
          </w:tcPr>
          <w:p w14:paraId="66150B26"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11</w:t>
            </w:r>
          </w:p>
          <w:p w14:paraId="623B0EC2" w14:textId="72EC9221" w:rsidR="00A91CDE" w:rsidRPr="00924B03" w:rsidRDefault="00A91CDE" w:rsidP="00A91CDE">
            <w:pPr>
              <w:pStyle w:val="af1"/>
              <w:jc w:val="center"/>
              <w:rPr>
                <w:color w:val="000000" w:themeColor="text1"/>
              </w:rPr>
            </w:pPr>
            <w:r w:rsidRPr="00924B03">
              <w:rPr>
                <w:color w:val="000000" w:themeColor="text1"/>
              </w:rPr>
              <w:t>3項</w:t>
            </w:r>
          </w:p>
        </w:tc>
        <w:tc>
          <w:tcPr>
            <w:tcW w:w="10348" w:type="dxa"/>
            <w:shd w:val="clear" w:color="auto" w:fill="auto"/>
            <w:vAlign w:val="center"/>
          </w:tcPr>
          <w:p w14:paraId="0EB21DF8" w14:textId="078D1326" w:rsidR="00A91CDE" w:rsidRPr="00924B03" w:rsidRDefault="00E72781" w:rsidP="00A91CDE">
            <w:pPr>
              <w:pStyle w:val="af1"/>
              <w:rPr>
                <w:color w:val="000000" w:themeColor="text1"/>
              </w:rPr>
            </w:pPr>
            <w:r w:rsidRPr="00924B03">
              <w:rPr>
                <w:rFonts w:hint="eastAsia"/>
                <w:color w:val="000000" w:themeColor="text1"/>
              </w:rPr>
              <w:t>町営住宅の各住戸には、居室内における化学物質の発散による衛生上の支障の防止を図るための措置が講じられていなければならない。</w:t>
            </w:r>
          </w:p>
        </w:tc>
        <w:tc>
          <w:tcPr>
            <w:tcW w:w="851" w:type="dxa"/>
            <w:shd w:val="clear" w:color="auto" w:fill="auto"/>
            <w:vAlign w:val="center"/>
          </w:tcPr>
          <w:p w14:paraId="62345F60" w14:textId="4B298205"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7B447E90" w14:textId="77777777" w:rsidTr="00E07F5B">
        <w:trPr>
          <w:trHeight w:val="70"/>
        </w:trPr>
        <w:tc>
          <w:tcPr>
            <w:tcW w:w="1271" w:type="dxa"/>
            <w:shd w:val="clear" w:color="auto" w:fill="auto"/>
            <w:vAlign w:val="center"/>
          </w:tcPr>
          <w:p w14:paraId="764A1BBE" w14:textId="77777777" w:rsidR="00A91CDE" w:rsidRPr="00924B03" w:rsidRDefault="00A91CDE" w:rsidP="00A91CDE">
            <w:pPr>
              <w:pStyle w:val="af1"/>
              <w:jc w:val="center"/>
              <w:rPr>
                <w:color w:val="000000" w:themeColor="text1"/>
              </w:rPr>
            </w:pPr>
            <w:r w:rsidRPr="00924B03">
              <w:rPr>
                <w:rFonts w:hint="eastAsia"/>
                <w:color w:val="000000" w:themeColor="text1"/>
              </w:rPr>
              <w:t>住戸内の</w:t>
            </w:r>
          </w:p>
          <w:p w14:paraId="7650CF9D" w14:textId="055A5A62" w:rsidR="00A91CDE" w:rsidRPr="00924B03" w:rsidRDefault="00A91CDE" w:rsidP="00A91CDE">
            <w:pPr>
              <w:pStyle w:val="af1"/>
              <w:jc w:val="center"/>
              <w:rPr>
                <w:color w:val="000000" w:themeColor="text1"/>
              </w:rPr>
            </w:pPr>
            <w:r w:rsidRPr="00924B03">
              <w:rPr>
                <w:rFonts w:hint="eastAsia"/>
                <w:color w:val="000000" w:themeColor="text1"/>
              </w:rPr>
              <w:t>各部</w:t>
            </w:r>
          </w:p>
        </w:tc>
        <w:tc>
          <w:tcPr>
            <w:tcW w:w="1559" w:type="dxa"/>
            <w:shd w:val="clear" w:color="auto" w:fill="auto"/>
            <w:vAlign w:val="center"/>
          </w:tcPr>
          <w:p w14:paraId="1539B37F" w14:textId="73533622"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12</w:t>
            </w:r>
          </w:p>
        </w:tc>
        <w:tc>
          <w:tcPr>
            <w:tcW w:w="10348" w:type="dxa"/>
            <w:shd w:val="clear" w:color="auto" w:fill="auto"/>
            <w:vAlign w:val="center"/>
          </w:tcPr>
          <w:p w14:paraId="61A7D38B" w14:textId="4A24404B" w:rsidR="00A91CDE" w:rsidRPr="00924B03" w:rsidRDefault="005B7218" w:rsidP="00A91CDE">
            <w:pPr>
              <w:pStyle w:val="af1"/>
              <w:rPr>
                <w:color w:val="000000" w:themeColor="text1"/>
                <w:spacing w:val="-4"/>
              </w:rPr>
            </w:pPr>
            <w:r w:rsidRPr="00924B03">
              <w:rPr>
                <w:rFonts w:hint="eastAsia"/>
                <w:color w:val="000000" w:themeColor="text1"/>
                <w:spacing w:val="-4"/>
              </w:rPr>
              <w:t>住戸内の各部には、移動の利便性及び安全性の確保を適切に図るための措置その他の高齢者等が日常生活を支障なく営むことができるための措置が講じられていなければならない。</w:t>
            </w:r>
          </w:p>
        </w:tc>
        <w:tc>
          <w:tcPr>
            <w:tcW w:w="851" w:type="dxa"/>
            <w:shd w:val="clear" w:color="auto" w:fill="auto"/>
            <w:vAlign w:val="center"/>
          </w:tcPr>
          <w:p w14:paraId="7E6B757A" w14:textId="126DCAE4"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5710CA24" w14:textId="77777777" w:rsidTr="00E07F5B">
        <w:trPr>
          <w:trHeight w:val="70"/>
        </w:trPr>
        <w:tc>
          <w:tcPr>
            <w:tcW w:w="1271" w:type="dxa"/>
            <w:shd w:val="clear" w:color="auto" w:fill="auto"/>
            <w:vAlign w:val="center"/>
          </w:tcPr>
          <w:p w14:paraId="5D69F95A" w14:textId="027B4046" w:rsidR="00A91CDE" w:rsidRPr="00924B03" w:rsidRDefault="00A91CDE" w:rsidP="00A91CDE">
            <w:pPr>
              <w:pStyle w:val="af1"/>
              <w:jc w:val="center"/>
              <w:rPr>
                <w:color w:val="000000" w:themeColor="text1"/>
              </w:rPr>
            </w:pPr>
            <w:r w:rsidRPr="00924B03">
              <w:rPr>
                <w:rFonts w:hint="eastAsia"/>
                <w:color w:val="000000" w:themeColor="text1"/>
              </w:rPr>
              <w:t>共用部分</w:t>
            </w:r>
          </w:p>
        </w:tc>
        <w:tc>
          <w:tcPr>
            <w:tcW w:w="1559" w:type="dxa"/>
            <w:shd w:val="clear" w:color="auto" w:fill="auto"/>
            <w:vAlign w:val="center"/>
          </w:tcPr>
          <w:p w14:paraId="458FDB7E" w14:textId="47CF0493"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13</w:t>
            </w:r>
          </w:p>
        </w:tc>
        <w:tc>
          <w:tcPr>
            <w:tcW w:w="10348" w:type="dxa"/>
            <w:shd w:val="clear" w:color="auto" w:fill="auto"/>
            <w:vAlign w:val="center"/>
          </w:tcPr>
          <w:p w14:paraId="3AE45CE5" w14:textId="6BC34C85" w:rsidR="00A91CDE" w:rsidRPr="00924B03" w:rsidRDefault="005B7218" w:rsidP="00A91CDE">
            <w:pPr>
              <w:pStyle w:val="af1"/>
              <w:rPr>
                <w:color w:val="000000" w:themeColor="text1"/>
              </w:rPr>
            </w:pPr>
            <w:r w:rsidRPr="00924B03">
              <w:rPr>
                <w:rFonts w:hint="eastAsia"/>
                <w:color w:val="000000" w:themeColor="text1"/>
              </w:rPr>
              <w:t>町営住宅の通行の用に供する共用部分には、高齢者等の移動の利便性及び安全性の確保を適切に図るための措置が講じられていなければならない。</w:t>
            </w:r>
          </w:p>
        </w:tc>
        <w:tc>
          <w:tcPr>
            <w:tcW w:w="851" w:type="dxa"/>
            <w:shd w:val="clear" w:color="auto" w:fill="auto"/>
            <w:vAlign w:val="center"/>
          </w:tcPr>
          <w:p w14:paraId="65CC9B26" w14:textId="190D54D6"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67CCB2AA" w14:textId="77777777" w:rsidTr="007522EB">
        <w:trPr>
          <w:trHeight w:val="70"/>
        </w:trPr>
        <w:tc>
          <w:tcPr>
            <w:tcW w:w="1271" w:type="dxa"/>
            <w:vMerge w:val="restart"/>
            <w:shd w:val="clear" w:color="auto" w:fill="auto"/>
            <w:vAlign w:val="center"/>
          </w:tcPr>
          <w:p w14:paraId="2FD2F9D1" w14:textId="3CC0595B" w:rsidR="00A91CDE" w:rsidRPr="00924B03" w:rsidRDefault="00A91CDE" w:rsidP="00A91CDE">
            <w:pPr>
              <w:pStyle w:val="af1"/>
              <w:jc w:val="center"/>
              <w:rPr>
                <w:color w:val="000000" w:themeColor="text1"/>
              </w:rPr>
            </w:pPr>
            <w:r w:rsidRPr="00924B03">
              <w:rPr>
                <w:rFonts w:hint="eastAsia"/>
                <w:color w:val="000000" w:themeColor="text1"/>
              </w:rPr>
              <w:t>付帯施設</w:t>
            </w:r>
          </w:p>
        </w:tc>
        <w:tc>
          <w:tcPr>
            <w:tcW w:w="1559" w:type="dxa"/>
            <w:shd w:val="clear" w:color="auto" w:fill="auto"/>
            <w:vAlign w:val="center"/>
          </w:tcPr>
          <w:p w14:paraId="492774C1"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14</w:t>
            </w:r>
          </w:p>
          <w:p w14:paraId="4BC68724" w14:textId="1825425F" w:rsidR="00A91CDE" w:rsidRPr="00924B03" w:rsidRDefault="00A91CDE" w:rsidP="00A91CDE">
            <w:pPr>
              <w:pStyle w:val="af1"/>
              <w:jc w:val="center"/>
              <w:rPr>
                <w:color w:val="000000" w:themeColor="text1"/>
              </w:rPr>
            </w:pPr>
            <w:r w:rsidRPr="00924B03">
              <w:rPr>
                <w:rFonts w:hint="eastAsia"/>
                <w:color w:val="000000" w:themeColor="text1"/>
              </w:rPr>
              <w:t>１項</w:t>
            </w:r>
          </w:p>
        </w:tc>
        <w:tc>
          <w:tcPr>
            <w:tcW w:w="10348" w:type="dxa"/>
            <w:shd w:val="clear" w:color="auto" w:fill="auto"/>
            <w:vAlign w:val="center"/>
          </w:tcPr>
          <w:p w14:paraId="1A3B3D1B" w14:textId="3E5B6AE6" w:rsidR="00A91CDE" w:rsidRPr="00924B03" w:rsidRDefault="005B7218" w:rsidP="00A91CDE">
            <w:pPr>
              <w:pStyle w:val="af1"/>
              <w:rPr>
                <w:color w:val="000000" w:themeColor="text1"/>
              </w:rPr>
            </w:pPr>
            <w:r w:rsidRPr="00924B03">
              <w:rPr>
                <w:rFonts w:hint="eastAsia"/>
                <w:color w:val="000000" w:themeColor="text1"/>
              </w:rPr>
              <w:t>敷地内には、町営住宅等の管理上必要な限度において、自転車置場、物置、ごみ置場等の附帯施設が設けられていなければならない。</w:t>
            </w:r>
          </w:p>
        </w:tc>
        <w:tc>
          <w:tcPr>
            <w:tcW w:w="851" w:type="dxa"/>
            <w:shd w:val="clear" w:color="auto" w:fill="auto"/>
            <w:vAlign w:val="center"/>
          </w:tcPr>
          <w:p w14:paraId="6DA40428" w14:textId="2F7C5E93"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1EDB4B83" w14:textId="77777777" w:rsidTr="007522EB">
        <w:trPr>
          <w:trHeight w:val="70"/>
        </w:trPr>
        <w:tc>
          <w:tcPr>
            <w:tcW w:w="1271" w:type="dxa"/>
            <w:vMerge/>
            <w:shd w:val="clear" w:color="auto" w:fill="auto"/>
            <w:vAlign w:val="center"/>
          </w:tcPr>
          <w:p w14:paraId="12C524BC" w14:textId="77777777" w:rsidR="00A91CDE" w:rsidRPr="00924B03" w:rsidRDefault="00A91CDE" w:rsidP="00A91CDE">
            <w:pPr>
              <w:pStyle w:val="af1"/>
              <w:jc w:val="center"/>
              <w:rPr>
                <w:color w:val="000000" w:themeColor="text1"/>
              </w:rPr>
            </w:pPr>
          </w:p>
        </w:tc>
        <w:tc>
          <w:tcPr>
            <w:tcW w:w="1559" w:type="dxa"/>
            <w:shd w:val="clear" w:color="auto" w:fill="auto"/>
            <w:vAlign w:val="center"/>
          </w:tcPr>
          <w:p w14:paraId="5FEA0D36" w14:textId="77777777"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14</w:t>
            </w:r>
          </w:p>
          <w:p w14:paraId="301F0336" w14:textId="79BE2EBA" w:rsidR="00A91CDE" w:rsidRPr="00924B03" w:rsidRDefault="00A91CDE" w:rsidP="00A91CDE">
            <w:pPr>
              <w:pStyle w:val="af1"/>
              <w:jc w:val="center"/>
              <w:rPr>
                <w:color w:val="000000" w:themeColor="text1"/>
              </w:rPr>
            </w:pPr>
            <w:r w:rsidRPr="00924B03">
              <w:rPr>
                <w:color w:val="000000" w:themeColor="text1"/>
              </w:rPr>
              <w:t>2項</w:t>
            </w:r>
          </w:p>
        </w:tc>
        <w:tc>
          <w:tcPr>
            <w:tcW w:w="10348" w:type="dxa"/>
            <w:shd w:val="clear" w:color="auto" w:fill="auto"/>
            <w:vAlign w:val="center"/>
          </w:tcPr>
          <w:p w14:paraId="30CAE9F6" w14:textId="5420D8A3" w:rsidR="00A91CDE" w:rsidRPr="00924B03" w:rsidRDefault="003052C9" w:rsidP="00A91CDE">
            <w:pPr>
              <w:pStyle w:val="af1"/>
              <w:rPr>
                <w:color w:val="000000" w:themeColor="text1"/>
              </w:rPr>
            </w:pPr>
            <w:r w:rsidRPr="00924B03">
              <w:rPr>
                <w:rFonts w:hint="eastAsia"/>
                <w:color w:val="000000" w:themeColor="text1"/>
              </w:rPr>
              <w:t>前項の附帯施設は、入居者の衛生、利便等及び良好な居住環境の確保に支障が生じないように考慮されたものでなければならない。</w:t>
            </w:r>
          </w:p>
        </w:tc>
        <w:tc>
          <w:tcPr>
            <w:tcW w:w="851" w:type="dxa"/>
            <w:shd w:val="clear" w:color="auto" w:fill="auto"/>
            <w:vAlign w:val="center"/>
          </w:tcPr>
          <w:p w14:paraId="737E56CF" w14:textId="5144F628"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1A0569CC" w14:textId="77777777" w:rsidTr="00E07F5B">
        <w:trPr>
          <w:trHeight w:val="70"/>
        </w:trPr>
        <w:tc>
          <w:tcPr>
            <w:tcW w:w="1271" w:type="dxa"/>
            <w:shd w:val="clear" w:color="auto" w:fill="auto"/>
            <w:vAlign w:val="center"/>
          </w:tcPr>
          <w:p w14:paraId="5BF5ADEB" w14:textId="77777777" w:rsidR="00A91CDE" w:rsidRPr="00924B03" w:rsidRDefault="00A91CDE" w:rsidP="00A91CDE">
            <w:pPr>
              <w:pStyle w:val="af1"/>
              <w:jc w:val="center"/>
              <w:rPr>
                <w:color w:val="000000" w:themeColor="text1"/>
              </w:rPr>
            </w:pPr>
            <w:r w:rsidRPr="00924B03">
              <w:rPr>
                <w:rFonts w:hint="eastAsia"/>
                <w:color w:val="000000" w:themeColor="text1"/>
              </w:rPr>
              <w:t>広場及び</w:t>
            </w:r>
          </w:p>
          <w:p w14:paraId="213D7D52" w14:textId="1417466E" w:rsidR="00A91CDE" w:rsidRPr="00924B03" w:rsidRDefault="00A91CDE" w:rsidP="00A91CDE">
            <w:pPr>
              <w:pStyle w:val="af1"/>
              <w:jc w:val="center"/>
              <w:rPr>
                <w:color w:val="000000" w:themeColor="text1"/>
              </w:rPr>
            </w:pPr>
            <w:r w:rsidRPr="00924B03">
              <w:rPr>
                <w:rFonts w:hint="eastAsia"/>
                <w:color w:val="000000" w:themeColor="text1"/>
              </w:rPr>
              <w:t>緑地</w:t>
            </w:r>
          </w:p>
        </w:tc>
        <w:tc>
          <w:tcPr>
            <w:tcW w:w="1559" w:type="dxa"/>
            <w:shd w:val="clear" w:color="auto" w:fill="auto"/>
            <w:vAlign w:val="center"/>
          </w:tcPr>
          <w:p w14:paraId="4EFD69DC" w14:textId="36462118" w:rsidR="00A91CDE"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17</w:t>
            </w:r>
          </w:p>
        </w:tc>
        <w:tc>
          <w:tcPr>
            <w:tcW w:w="10348" w:type="dxa"/>
            <w:shd w:val="clear" w:color="auto" w:fill="auto"/>
            <w:vAlign w:val="center"/>
          </w:tcPr>
          <w:p w14:paraId="6AD30A2A" w14:textId="7D2AEECF" w:rsidR="00A91CDE" w:rsidRPr="00924B03" w:rsidRDefault="00916E3A" w:rsidP="00A91CDE">
            <w:pPr>
              <w:pStyle w:val="af1"/>
              <w:rPr>
                <w:color w:val="000000" w:themeColor="text1"/>
              </w:rPr>
            </w:pPr>
            <w:r w:rsidRPr="00924B03">
              <w:rPr>
                <w:rFonts w:hint="eastAsia"/>
                <w:color w:val="000000" w:themeColor="text1"/>
              </w:rPr>
              <w:t>広場及び緑地の位置及び規模は、良好な居住環境の維持増進に資するように考慮されたものでなければならない。</w:t>
            </w:r>
          </w:p>
        </w:tc>
        <w:tc>
          <w:tcPr>
            <w:tcW w:w="851" w:type="dxa"/>
            <w:shd w:val="clear" w:color="auto" w:fill="auto"/>
            <w:vAlign w:val="center"/>
          </w:tcPr>
          <w:p w14:paraId="3D39E704" w14:textId="4A516194"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569AB3B7" w14:textId="77777777">
        <w:trPr>
          <w:trHeight w:val="70"/>
        </w:trPr>
        <w:tc>
          <w:tcPr>
            <w:tcW w:w="1271" w:type="dxa"/>
            <w:vMerge w:val="restart"/>
            <w:shd w:val="clear" w:color="auto" w:fill="auto"/>
            <w:vAlign w:val="center"/>
          </w:tcPr>
          <w:p w14:paraId="1929E999" w14:textId="290AD3C0" w:rsidR="00A91CDE" w:rsidRPr="00924B03" w:rsidRDefault="00A91CDE" w:rsidP="00A91CDE">
            <w:pPr>
              <w:pStyle w:val="af1"/>
              <w:jc w:val="center"/>
              <w:rPr>
                <w:color w:val="000000" w:themeColor="text1"/>
              </w:rPr>
            </w:pPr>
            <w:r w:rsidRPr="00924B03">
              <w:rPr>
                <w:rFonts w:hint="eastAsia"/>
                <w:color w:val="000000" w:themeColor="text1"/>
              </w:rPr>
              <w:t>通路</w:t>
            </w:r>
          </w:p>
        </w:tc>
        <w:tc>
          <w:tcPr>
            <w:tcW w:w="1559" w:type="dxa"/>
            <w:shd w:val="clear" w:color="auto" w:fill="auto"/>
            <w:vAlign w:val="center"/>
          </w:tcPr>
          <w:p w14:paraId="1329AB87" w14:textId="77777777" w:rsidR="00C76F35" w:rsidRPr="00924B03" w:rsidRDefault="00A91CDE" w:rsidP="00A91CDE">
            <w:pPr>
              <w:pStyle w:val="af1"/>
              <w:jc w:val="center"/>
              <w:rPr>
                <w:color w:val="000000" w:themeColor="text1"/>
              </w:rPr>
            </w:pPr>
            <w:r w:rsidRPr="00924B03">
              <w:rPr>
                <w:rFonts w:hint="eastAsia"/>
                <w:color w:val="000000" w:themeColor="text1"/>
              </w:rPr>
              <w:t>第２条の</w:t>
            </w:r>
            <w:r w:rsidRPr="00924B03">
              <w:rPr>
                <w:color w:val="000000" w:themeColor="text1"/>
              </w:rPr>
              <w:t>18</w:t>
            </w:r>
          </w:p>
          <w:p w14:paraId="77F352A5" w14:textId="26EC74DB" w:rsidR="00A91CDE" w:rsidRPr="00924B03" w:rsidRDefault="00C76F35" w:rsidP="00A91CDE">
            <w:pPr>
              <w:pStyle w:val="af1"/>
              <w:jc w:val="center"/>
              <w:rPr>
                <w:color w:val="000000" w:themeColor="text1"/>
              </w:rPr>
            </w:pPr>
            <w:r w:rsidRPr="00924B03">
              <w:rPr>
                <w:color w:val="000000" w:themeColor="text1"/>
              </w:rPr>
              <w:t>1項</w:t>
            </w:r>
          </w:p>
        </w:tc>
        <w:tc>
          <w:tcPr>
            <w:tcW w:w="10348" w:type="dxa"/>
            <w:shd w:val="clear" w:color="auto" w:fill="auto"/>
            <w:vAlign w:val="center"/>
          </w:tcPr>
          <w:p w14:paraId="4CB66965" w14:textId="7318728F" w:rsidR="00A91CDE" w:rsidRPr="00924B03" w:rsidRDefault="00916E3A" w:rsidP="00A91CDE">
            <w:pPr>
              <w:pStyle w:val="af1"/>
              <w:rPr>
                <w:color w:val="000000" w:themeColor="text1"/>
                <w:spacing w:val="-6"/>
              </w:rPr>
            </w:pPr>
            <w:r w:rsidRPr="00924B03">
              <w:rPr>
                <w:rFonts w:hint="eastAsia"/>
                <w:color w:val="000000" w:themeColor="text1"/>
                <w:spacing w:val="-6"/>
              </w:rPr>
              <w:t>敷地内の通路は、敷地の規模及び形状、住棟等の配置並びに周辺の状況に応じて、日常生活の利便、通行の安全、災害の防止、環境の保全等に支障がないような規模及び構造で合理的に配置されたものでなければならない。</w:t>
            </w:r>
          </w:p>
        </w:tc>
        <w:tc>
          <w:tcPr>
            <w:tcW w:w="851" w:type="dxa"/>
            <w:shd w:val="clear" w:color="auto" w:fill="auto"/>
            <w:vAlign w:val="center"/>
          </w:tcPr>
          <w:p w14:paraId="0CF61F70" w14:textId="2F195A30" w:rsidR="00A91CDE" w:rsidRPr="00924B03" w:rsidRDefault="00A91CDE" w:rsidP="00A91CDE">
            <w:pPr>
              <w:pStyle w:val="af1"/>
              <w:jc w:val="center"/>
              <w:rPr>
                <w:color w:val="000000" w:themeColor="text1"/>
              </w:rPr>
            </w:pPr>
            <w:r w:rsidRPr="00924B03">
              <w:rPr>
                <w:rFonts w:hint="eastAsia"/>
                <w:color w:val="000000" w:themeColor="text1"/>
                <w:sz w:val="20"/>
              </w:rPr>
              <w:t>□</w:t>
            </w:r>
          </w:p>
        </w:tc>
      </w:tr>
      <w:tr w:rsidR="000D3C7F" w:rsidRPr="000D3C7F" w14:paraId="0F2DA797" w14:textId="77777777" w:rsidTr="007522EB">
        <w:trPr>
          <w:trHeight w:val="70"/>
        </w:trPr>
        <w:tc>
          <w:tcPr>
            <w:tcW w:w="1271" w:type="dxa"/>
            <w:vMerge/>
            <w:shd w:val="clear" w:color="auto" w:fill="auto"/>
            <w:vAlign w:val="center"/>
          </w:tcPr>
          <w:p w14:paraId="4788512F" w14:textId="77777777" w:rsidR="00C76F35" w:rsidRPr="00924B03" w:rsidRDefault="00C76F35" w:rsidP="00A91CDE">
            <w:pPr>
              <w:pStyle w:val="af1"/>
              <w:jc w:val="center"/>
              <w:rPr>
                <w:color w:val="000000" w:themeColor="text1"/>
              </w:rPr>
            </w:pPr>
          </w:p>
        </w:tc>
        <w:tc>
          <w:tcPr>
            <w:tcW w:w="1559" w:type="dxa"/>
            <w:shd w:val="clear" w:color="auto" w:fill="auto"/>
            <w:vAlign w:val="center"/>
          </w:tcPr>
          <w:p w14:paraId="140F9974" w14:textId="77777777" w:rsidR="00C76F35" w:rsidRPr="00924B03" w:rsidRDefault="00C76F35" w:rsidP="007522EB">
            <w:pPr>
              <w:pStyle w:val="af1"/>
              <w:jc w:val="center"/>
              <w:rPr>
                <w:color w:val="000000" w:themeColor="text1"/>
              </w:rPr>
            </w:pPr>
            <w:r w:rsidRPr="00924B03">
              <w:rPr>
                <w:rFonts w:hint="eastAsia"/>
                <w:color w:val="000000" w:themeColor="text1"/>
              </w:rPr>
              <w:t>第２条の</w:t>
            </w:r>
            <w:r w:rsidRPr="00924B03">
              <w:rPr>
                <w:color w:val="000000" w:themeColor="text1"/>
              </w:rPr>
              <w:t>18</w:t>
            </w:r>
          </w:p>
          <w:p w14:paraId="539F4CE4" w14:textId="791D5B30" w:rsidR="00C76F35" w:rsidRPr="00924B03" w:rsidRDefault="00C76F35" w:rsidP="007522EB">
            <w:pPr>
              <w:pStyle w:val="af1"/>
              <w:jc w:val="center"/>
              <w:rPr>
                <w:color w:val="000000" w:themeColor="text1"/>
              </w:rPr>
            </w:pPr>
            <w:r w:rsidRPr="00924B03">
              <w:rPr>
                <w:color w:val="000000" w:themeColor="text1"/>
              </w:rPr>
              <w:t>2項</w:t>
            </w:r>
          </w:p>
        </w:tc>
        <w:tc>
          <w:tcPr>
            <w:tcW w:w="10348" w:type="dxa"/>
            <w:shd w:val="clear" w:color="auto" w:fill="auto"/>
            <w:vAlign w:val="center"/>
          </w:tcPr>
          <w:p w14:paraId="2155B859" w14:textId="0BEFBF6E" w:rsidR="00C76F35" w:rsidRPr="00924B03" w:rsidRDefault="00916E3A" w:rsidP="00A91CDE">
            <w:pPr>
              <w:pStyle w:val="af1"/>
              <w:rPr>
                <w:color w:val="000000" w:themeColor="text1"/>
                <w:spacing w:val="-6"/>
              </w:rPr>
            </w:pPr>
            <w:r w:rsidRPr="00924B03">
              <w:rPr>
                <w:rFonts w:hint="eastAsia"/>
                <w:color w:val="000000" w:themeColor="text1"/>
                <w:spacing w:val="-6"/>
              </w:rPr>
              <w:t>通路における階段は、高齢者等の通行の安全に配慮し、必要な補助手すり又は傾斜路が設けられていなければならない。</w:t>
            </w:r>
          </w:p>
        </w:tc>
        <w:tc>
          <w:tcPr>
            <w:tcW w:w="851" w:type="dxa"/>
            <w:shd w:val="clear" w:color="auto" w:fill="auto"/>
            <w:vAlign w:val="center"/>
          </w:tcPr>
          <w:p w14:paraId="708DE8EC" w14:textId="7C7AB3E5" w:rsidR="00C76F35" w:rsidRPr="00924B03" w:rsidRDefault="00C76F35" w:rsidP="00A91CDE">
            <w:pPr>
              <w:pStyle w:val="af1"/>
              <w:jc w:val="center"/>
              <w:rPr>
                <w:color w:val="000000" w:themeColor="text1"/>
                <w:sz w:val="20"/>
              </w:rPr>
            </w:pPr>
            <w:r w:rsidRPr="00924B03">
              <w:rPr>
                <w:rFonts w:hint="eastAsia"/>
                <w:color w:val="000000" w:themeColor="text1"/>
                <w:sz w:val="20"/>
              </w:rPr>
              <w:t>□</w:t>
            </w:r>
          </w:p>
        </w:tc>
      </w:tr>
    </w:tbl>
    <w:p w14:paraId="2A713D7A" w14:textId="29116E73" w:rsidR="00C72811" w:rsidRPr="00924B03" w:rsidRDefault="00560C78" w:rsidP="00C72811">
      <w:pPr>
        <w:rPr>
          <w:rFonts w:ascii="游ゴシック" w:eastAsia="游ゴシック" w:hAnsi="游ゴシック"/>
          <w:color w:val="000000" w:themeColor="text1"/>
        </w:rPr>
      </w:pPr>
      <w:r w:rsidRPr="00924B03">
        <w:rPr>
          <w:rFonts w:ascii="游ゴシック" w:eastAsia="游ゴシック" w:hAnsi="游ゴシック" w:hint="eastAsia"/>
          <w:color w:val="000000" w:themeColor="text1"/>
        </w:rPr>
        <w:t>※</w:t>
      </w:r>
      <w:r w:rsidR="000D3C7F" w:rsidRPr="00924B03">
        <w:rPr>
          <w:rFonts w:ascii="游ゴシック" w:eastAsia="游ゴシック" w:hAnsi="游ゴシック" w:hint="eastAsia"/>
          <w:color w:val="000000" w:themeColor="text1"/>
        </w:rPr>
        <w:t>南関町</w:t>
      </w:r>
      <w:r w:rsidRPr="00924B03">
        <w:rPr>
          <w:rFonts w:ascii="游ゴシック" w:eastAsia="游ゴシック" w:hAnsi="游ゴシック" w:hint="eastAsia"/>
          <w:color w:val="000000" w:themeColor="text1"/>
        </w:rPr>
        <w:t>営住宅条例による。</w:t>
      </w:r>
    </w:p>
    <w:p w14:paraId="7EE066CA" w14:textId="77777777" w:rsidR="00463155" w:rsidRPr="00BD3140" w:rsidRDefault="00463155" w:rsidP="00C72811">
      <w:pPr>
        <w:rPr>
          <w:rFonts w:ascii="游ゴシック" w:eastAsia="游ゴシック" w:hAnsi="游ゴシック"/>
        </w:rPr>
        <w:sectPr w:rsidR="00463155" w:rsidRPr="00BD3140" w:rsidSect="004D3D3E">
          <w:pgSz w:w="16838" w:h="23811" w:code="8"/>
          <w:pgMar w:top="1134" w:right="1418" w:bottom="1134" w:left="1418" w:header="851" w:footer="992" w:gutter="0"/>
          <w:cols w:space="425"/>
          <w:docGrid w:type="lines" w:linePitch="360"/>
        </w:sectPr>
      </w:pPr>
    </w:p>
    <w:p w14:paraId="2D8B523D" w14:textId="60F26E8E" w:rsidR="00B141D6" w:rsidRPr="00BD3140" w:rsidRDefault="00B141D6" w:rsidP="00B141D6">
      <w:pPr>
        <w:pStyle w:val="2"/>
        <w:jc w:val="right"/>
        <w:rPr>
          <w:rFonts w:hAnsi="游ゴシック"/>
        </w:rPr>
      </w:pPr>
      <w:bookmarkStart w:id="9" w:name="_Toc197012158"/>
      <w:r w:rsidRPr="00BD3140">
        <w:rPr>
          <w:rFonts w:hAnsi="游ゴシック" w:hint="eastAsia"/>
        </w:rPr>
        <w:lastRenderedPageBreak/>
        <w:t>様式</w:t>
      </w:r>
      <w:r w:rsidR="004F6967">
        <w:rPr>
          <w:rFonts w:hAnsi="游ゴシック" w:hint="eastAsia"/>
        </w:rPr>
        <w:t>7</w:t>
      </w:r>
      <w:r w:rsidRPr="00BD3140">
        <w:rPr>
          <w:rFonts w:hAnsi="游ゴシック" w:hint="eastAsia"/>
        </w:rPr>
        <w:t>－</w:t>
      </w:r>
      <w:r w:rsidR="004F6967">
        <w:rPr>
          <w:rFonts w:hAnsi="游ゴシック" w:hint="eastAsia"/>
        </w:rPr>
        <w:t>2</w:t>
      </w:r>
      <w:r w:rsidR="00AD363D">
        <w:rPr>
          <w:rFonts w:hAnsi="游ゴシック" w:hint="eastAsia"/>
        </w:rPr>
        <w:t>B</w:t>
      </w:r>
      <w:r w:rsidRPr="00BD3140">
        <w:rPr>
          <w:rFonts w:hAnsi="游ゴシック" w:hint="eastAsia"/>
        </w:rPr>
        <w:t xml:space="preserve">　</w:t>
      </w:r>
      <w:r w:rsidRPr="00BD3140">
        <w:rPr>
          <w:rFonts w:hAnsi="游ゴシック"/>
        </w:rPr>
        <w:t>基本的事項確認表（チェックリスト）</w:t>
      </w:r>
      <w:bookmarkEnd w:id="9"/>
    </w:p>
    <w:p w14:paraId="54DEAD79" w14:textId="77777777" w:rsidR="00B141D6" w:rsidRPr="00BD3140" w:rsidRDefault="00B141D6" w:rsidP="00B141D6">
      <w:pPr>
        <w:rPr>
          <w:rFonts w:ascii="游ゴシック" w:eastAsia="游ゴシック" w:hAnsi="游ゴシック"/>
        </w:rPr>
      </w:pPr>
    </w:p>
    <w:p w14:paraId="7DB1E773" w14:textId="1F68E238" w:rsidR="00B141D6" w:rsidRDefault="00B141D6" w:rsidP="00B141D6">
      <w:pPr>
        <w:pStyle w:val="4"/>
        <w:rPr>
          <w:rFonts w:ascii="游ゴシック" w:hAnsi="游ゴシック"/>
        </w:rPr>
      </w:pPr>
      <w:r w:rsidRPr="00E07F5B">
        <w:rPr>
          <w:rFonts w:ascii="游ゴシック" w:hAnsi="游ゴシック" w:hint="eastAsia"/>
        </w:rPr>
        <w:t>基本的事項確認表（チェックリスト）</w:t>
      </w:r>
    </w:p>
    <w:p w14:paraId="3F699284" w14:textId="2870230F" w:rsidR="005354F2" w:rsidRDefault="005354F2" w:rsidP="005354F2">
      <w:pPr>
        <w:jc w:val="center"/>
        <w:rPr>
          <w:rFonts w:ascii="游ゴシック" w:eastAsia="游ゴシック" w:hAnsi="游ゴシック"/>
        </w:rPr>
      </w:pPr>
      <w:r w:rsidRPr="00924B03">
        <w:rPr>
          <w:rFonts w:ascii="游ゴシック" w:eastAsia="游ゴシック" w:hAnsi="游ゴシック" w:hint="eastAsia"/>
        </w:rPr>
        <w:t>〈地域優良賃貸住宅（コミュニティ住宅関町</w:t>
      </w:r>
      <w:r w:rsidRPr="00924B03">
        <w:rPr>
          <w:rFonts w:ascii="游ゴシック" w:eastAsia="游ゴシック" w:hAnsi="游ゴシック"/>
        </w:rPr>
        <w:t>(仮)）〉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1084"/>
        <w:gridCol w:w="5953"/>
        <w:gridCol w:w="699"/>
        <w:gridCol w:w="1711"/>
      </w:tblGrid>
      <w:tr w:rsidR="00557C4D" w:rsidRPr="00A925F8" w14:paraId="3E307E39" w14:textId="77777777" w:rsidTr="00A0188A">
        <w:trPr>
          <w:cantSplit/>
          <w:trHeight w:val="297"/>
          <w:tblHeader/>
        </w:trPr>
        <w:tc>
          <w:tcPr>
            <w:tcW w:w="1555" w:type="dxa"/>
            <w:gridSpan w:val="2"/>
            <w:shd w:val="clear" w:color="auto" w:fill="F2F2F2" w:themeFill="background1" w:themeFillShade="F2"/>
            <w:vAlign w:val="center"/>
          </w:tcPr>
          <w:p w14:paraId="440949DD" w14:textId="77777777" w:rsidR="00557C4D" w:rsidRPr="00A0188A" w:rsidRDefault="00557C4D" w:rsidP="00A0188A">
            <w:pPr>
              <w:pStyle w:val="af1"/>
              <w:jc w:val="center"/>
              <w:rPr>
                <w:b/>
                <w:bCs/>
                <w:color w:val="000000" w:themeColor="text1"/>
              </w:rPr>
            </w:pPr>
            <w:bookmarkStart w:id="10" w:name="_Hlk197002047"/>
            <w:r w:rsidRPr="00A0188A">
              <w:rPr>
                <w:rFonts w:hint="eastAsia"/>
                <w:b/>
                <w:bCs/>
                <w:color w:val="000000" w:themeColor="text1"/>
              </w:rPr>
              <w:t>基本的事項</w:t>
            </w:r>
          </w:p>
        </w:tc>
        <w:tc>
          <w:tcPr>
            <w:tcW w:w="5953" w:type="dxa"/>
            <w:shd w:val="clear" w:color="auto" w:fill="F2F2F2" w:themeFill="background1" w:themeFillShade="F2"/>
            <w:vAlign w:val="center"/>
          </w:tcPr>
          <w:p w14:paraId="33637795" w14:textId="77777777" w:rsidR="00557C4D" w:rsidRPr="00A0188A" w:rsidRDefault="00557C4D" w:rsidP="00A0188A">
            <w:pPr>
              <w:pStyle w:val="af1"/>
              <w:jc w:val="center"/>
              <w:rPr>
                <w:b/>
                <w:bCs/>
                <w:color w:val="000000" w:themeColor="text1"/>
              </w:rPr>
            </w:pPr>
            <w:r w:rsidRPr="00A0188A">
              <w:rPr>
                <w:rFonts w:hint="eastAsia"/>
                <w:b/>
                <w:bCs/>
                <w:color w:val="000000" w:themeColor="text1"/>
              </w:rPr>
              <w:t xml:space="preserve">確認事項 </w:t>
            </w:r>
            <w:r w:rsidRPr="00A0188A">
              <w:rPr>
                <w:rFonts w:hint="eastAsia"/>
                <w:b/>
                <w:bCs/>
                <w:color w:val="000000" w:themeColor="text1"/>
                <w:sz w:val="16"/>
                <w:szCs w:val="14"/>
              </w:rPr>
              <w:t>※要求水準書より特に重要箇所を抜粋</w:t>
            </w:r>
          </w:p>
        </w:tc>
        <w:tc>
          <w:tcPr>
            <w:tcW w:w="699" w:type="dxa"/>
            <w:shd w:val="clear" w:color="auto" w:fill="F2F2F2" w:themeFill="background1" w:themeFillShade="F2"/>
          </w:tcPr>
          <w:p w14:paraId="09EF4FDF" w14:textId="77777777" w:rsidR="00557C4D" w:rsidRPr="00A0188A" w:rsidRDefault="00557C4D" w:rsidP="00A0188A">
            <w:pPr>
              <w:pStyle w:val="af1"/>
              <w:jc w:val="center"/>
              <w:rPr>
                <w:b/>
                <w:bCs/>
                <w:color w:val="000000" w:themeColor="text1"/>
              </w:rPr>
            </w:pPr>
            <w:r w:rsidRPr="00A0188A">
              <w:rPr>
                <w:rFonts w:hint="eastAsia"/>
                <w:b/>
                <w:bCs/>
                <w:color w:val="000000" w:themeColor="text1"/>
                <w:sz w:val="20"/>
              </w:rPr>
              <w:t>確認</w:t>
            </w:r>
          </w:p>
        </w:tc>
        <w:tc>
          <w:tcPr>
            <w:tcW w:w="1711" w:type="dxa"/>
            <w:shd w:val="clear" w:color="auto" w:fill="F2F2F2" w:themeFill="background1" w:themeFillShade="F2"/>
          </w:tcPr>
          <w:p w14:paraId="3CD7CF17" w14:textId="77777777" w:rsidR="00557C4D" w:rsidRPr="00A0188A" w:rsidRDefault="00557C4D" w:rsidP="00A0188A">
            <w:pPr>
              <w:pStyle w:val="af1"/>
              <w:jc w:val="center"/>
              <w:rPr>
                <w:b/>
                <w:bCs/>
                <w:color w:val="000000" w:themeColor="text1"/>
                <w:sz w:val="20"/>
              </w:rPr>
            </w:pPr>
            <w:r w:rsidRPr="00A0188A">
              <w:rPr>
                <w:rFonts w:hint="eastAsia"/>
                <w:b/>
                <w:bCs/>
                <w:color w:val="000000" w:themeColor="text1"/>
                <w:sz w:val="20"/>
              </w:rPr>
              <w:t>備考</w:t>
            </w:r>
          </w:p>
        </w:tc>
      </w:tr>
      <w:bookmarkEnd w:id="10"/>
      <w:tr w:rsidR="00557C4D" w:rsidRPr="00A925F8" w14:paraId="12EC164B" w14:textId="77777777" w:rsidTr="00A0188A">
        <w:trPr>
          <w:cantSplit/>
          <w:trHeight w:val="297"/>
        </w:trPr>
        <w:tc>
          <w:tcPr>
            <w:tcW w:w="471" w:type="dxa"/>
            <w:vMerge w:val="restart"/>
            <w:tcBorders>
              <w:top w:val="single" w:sz="4" w:space="0" w:color="auto"/>
            </w:tcBorders>
            <w:shd w:val="clear" w:color="auto" w:fill="auto"/>
            <w:vAlign w:val="center"/>
          </w:tcPr>
          <w:p w14:paraId="65671484" w14:textId="77777777" w:rsidR="00557C4D" w:rsidRPr="00A0188A" w:rsidRDefault="00557C4D" w:rsidP="00A0188A">
            <w:pPr>
              <w:pStyle w:val="af1"/>
              <w:spacing w:line="240" w:lineRule="auto"/>
              <w:jc w:val="center"/>
              <w:rPr>
                <w:color w:val="000000" w:themeColor="text1"/>
              </w:rPr>
            </w:pPr>
            <w:r w:rsidRPr="00A0188A">
              <w:rPr>
                <w:rFonts w:hint="eastAsia"/>
                <w:color w:val="000000" w:themeColor="text1"/>
              </w:rPr>
              <w:t>住棟</w:t>
            </w:r>
          </w:p>
        </w:tc>
        <w:tc>
          <w:tcPr>
            <w:tcW w:w="1084" w:type="dxa"/>
            <w:vAlign w:val="center"/>
          </w:tcPr>
          <w:p w14:paraId="3E8AF48E" w14:textId="77777777" w:rsidR="00557C4D" w:rsidRPr="00A0188A" w:rsidRDefault="00557C4D" w:rsidP="00A0188A">
            <w:pPr>
              <w:pStyle w:val="af1"/>
              <w:rPr>
                <w:color w:val="000000" w:themeColor="text1"/>
              </w:rPr>
            </w:pPr>
            <w:r w:rsidRPr="00A0188A">
              <w:rPr>
                <w:rFonts w:hint="eastAsia"/>
                <w:color w:val="000000" w:themeColor="text1"/>
              </w:rPr>
              <w:t>配置計画</w:t>
            </w:r>
          </w:p>
        </w:tc>
        <w:tc>
          <w:tcPr>
            <w:tcW w:w="5953" w:type="dxa"/>
            <w:vAlign w:val="center"/>
          </w:tcPr>
          <w:p w14:paraId="36C3DD06" w14:textId="0FDFE2C4" w:rsidR="005303BD" w:rsidRDefault="005303BD" w:rsidP="00A0188A">
            <w:pPr>
              <w:pStyle w:val="af1"/>
              <w:numPr>
                <w:ilvl w:val="0"/>
                <w:numId w:val="10"/>
              </w:numPr>
              <w:ind w:left="316" w:hanging="316"/>
              <w:jc w:val="both"/>
              <w:rPr>
                <w:color w:val="000000" w:themeColor="text1"/>
              </w:rPr>
            </w:pPr>
            <w:r w:rsidRPr="005303BD">
              <w:rPr>
                <w:rFonts w:hint="eastAsia"/>
                <w:color w:val="000000" w:themeColor="text1"/>
              </w:rPr>
              <w:t>地域優良賃貸住宅（コミュニティ住宅関町</w:t>
            </w:r>
            <w:r w:rsidRPr="005303BD">
              <w:rPr>
                <w:color w:val="000000" w:themeColor="text1"/>
              </w:rPr>
              <w:t>(仮)）への人や車両の出入等、動線処理についても周辺環境等に配慮すること。</w:t>
            </w:r>
          </w:p>
          <w:p w14:paraId="422E54B9" w14:textId="0A762503" w:rsidR="00557C4D" w:rsidRPr="00A0188A" w:rsidRDefault="00557C4D" w:rsidP="005303BD">
            <w:pPr>
              <w:pStyle w:val="af1"/>
              <w:numPr>
                <w:ilvl w:val="0"/>
                <w:numId w:val="10"/>
              </w:numPr>
              <w:ind w:left="316" w:hanging="316"/>
              <w:jc w:val="both"/>
              <w:rPr>
                <w:color w:val="000000" w:themeColor="text1"/>
              </w:rPr>
            </w:pPr>
            <w:r w:rsidRPr="00A0188A">
              <w:rPr>
                <w:rFonts w:hint="eastAsia"/>
                <w:color w:val="000000" w:themeColor="text1"/>
              </w:rPr>
              <w:t>周辺環境と調和し、住戸内のプライバシーが充分確保されるよう配慮すること。</w:t>
            </w:r>
          </w:p>
        </w:tc>
        <w:tc>
          <w:tcPr>
            <w:tcW w:w="699" w:type="dxa"/>
            <w:vAlign w:val="center"/>
          </w:tcPr>
          <w:p w14:paraId="067508AA" w14:textId="77777777" w:rsidR="00557C4D" w:rsidRPr="00A0188A" w:rsidRDefault="00557C4D" w:rsidP="00A0188A">
            <w:pPr>
              <w:pStyle w:val="af1"/>
              <w:jc w:val="center"/>
              <w:rPr>
                <w:color w:val="000000" w:themeColor="text1"/>
              </w:rPr>
            </w:pPr>
            <w:r w:rsidRPr="00A0188A">
              <w:rPr>
                <w:rFonts w:hint="eastAsia"/>
                <w:color w:val="000000" w:themeColor="text1"/>
                <w:sz w:val="20"/>
              </w:rPr>
              <w:t>□</w:t>
            </w:r>
          </w:p>
        </w:tc>
        <w:tc>
          <w:tcPr>
            <w:tcW w:w="1711" w:type="dxa"/>
            <w:vAlign w:val="center"/>
          </w:tcPr>
          <w:p w14:paraId="52DA11DC" w14:textId="77777777" w:rsidR="00557C4D" w:rsidRPr="00A0188A" w:rsidRDefault="00557C4D" w:rsidP="00A0188A">
            <w:pPr>
              <w:pStyle w:val="af1"/>
              <w:rPr>
                <w:color w:val="000000" w:themeColor="text1"/>
              </w:rPr>
            </w:pPr>
          </w:p>
        </w:tc>
      </w:tr>
      <w:tr w:rsidR="00557C4D" w:rsidRPr="00A925F8" w14:paraId="7AA009C9" w14:textId="77777777" w:rsidTr="00A0188A">
        <w:trPr>
          <w:cantSplit/>
          <w:trHeight w:val="297"/>
        </w:trPr>
        <w:tc>
          <w:tcPr>
            <w:tcW w:w="471" w:type="dxa"/>
            <w:vMerge/>
            <w:shd w:val="clear" w:color="auto" w:fill="auto"/>
            <w:textDirection w:val="tbRlV"/>
            <w:vAlign w:val="center"/>
          </w:tcPr>
          <w:p w14:paraId="061FE7E8" w14:textId="77777777" w:rsidR="00557C4D" w:rsidRPr="00A0188A" w:rsidRDefault="00557C4D" w:rsidP="00A0188A">
            <w:pPr>
              <w:pStyle w:val="af1"/>
              <w:spacing w:line="240" w:lineRule="auto"/>
              <w:jc w:val="center"/>
              <w:rPr>
                <w:color w:val="000000" w:themeColor="text1"/>
              </w:rPr>
            </w:pPr>
          </w:p>
        </w:tc>
        <w:tc>
          <w:tcPr>
            <w:tcW w:w="1084" w:type="dxa"/>
            <w:vAlign w:val="center"/>
          </w:tcPr>
          <w:p w14:paraId="11106CA7" w14:textId="77777777" w:rsidR="00557C4D" w:rsidRPr="00A0188A" w:rsidRDefault="00557C4D" w:rsidP="00A0188A">
            <w:pPr>
              <w:pStyle w:val="af1"/>
              <w:rPr>
                <w:color w:val="000000" w:themeColor="text1"/>
              </w:rPr>
            </w:pPr>
            <w:r w:rsidRPr="00A0188A">
              <w:rPr>
                <w:rFonts w:hint="eastAsia"/>
                <w:color w:val="000000" w:themeColor="text1"/>
              </w:rPr>
              <w:t>構造</w:t>
            </w:r>
          </w:p>
        </w:tc>
        <w:tc>
          <w:tcPr>
            <w:tcW w:w="5953" w:type="dxa"/>
            <w:vAlign w:val="center"/>
          </w:tcPr>
          <w:p w14:paraId="3E24ED14" w14:textId="249E7CF0" w:rsidR="00557C4D" w:rsidRPr="00A0188A" w:rsidRDefault="008E6EC1" w:rsidP="00A0188A">
            <w:pPr>
              <w:pStyle w:val="af1"/>
              <w:numPr>
                <w:ilvl w:val="0"/>
                <w:numId w:val="10"/>
              </w:numPr>
              <w:ind w:left="316" w:hanging="316"/>
              <w:jc w:val="both"/>
              <w:rPr>
                <w:color w:val="000000" w:themeColor="text1"/>
              </w:rPr>
            </w:pPr>
            <w:r w:rsidRPr="008E6EC1">
              <w:rPr>
                <w:rFonts w:hint="eastAsia"/>
                <w:color w:val="000000" w:themeColor="text1"/>
              </w:rPr>
              <w:t>メンテナンスが容易でライフサイクルコストを安く抑えつつ、高耐久な構造（具体的な構造については、事業者の提案によるものとする）とし、木造は不可とし、</w:t>
            </w:r>
            <w:r w:rsidRPr="008E6EC1">
              <w:rPr>
                <w:color w:val="000000" w:themeColor="text1"/>
              </w:rPr>
              <w:t>45年～75年程度長期間利用できる構造とすること。なお、積極的に木質化を図ること</w:t>
            </w:r>
            <w:r w:rsidR="00557C4D" w:rsidRPr="00A0188A">
              <w:rPr>
                <w:color w:val="000000" w:themeColor="text1"/>
              </w:rPr>
              <w:t>。</w:t>
            </w:r>
          </w:p>
        </w:tc>
        <w:tc>
          <w:tcPr>
            <w:tcW w:w="699" w:type="dxa"/>
            <w:vAlign w:val="center"/>
          </w:tcPr>
          <w:p w14:paraId="29A7EAC3" w14:textId="77777777" w:rsidR="00557C4D" w:rsidRPr="00A0188A" w:rsidRDefault="00557C4D" w:rsidP="00A0188A">
            <w:pPr>
              <w:pStyle w:val="af1"/>
              <w:jc w:val="center"/>
              <w:rPr>
                <w:color w:val="000000" w:themeColor="text1"/>
                <w:sz w:val="20"/>
              </w:rPr>
            </w:pPr>
            <w:r w:rsidRPr="00A0188A">
              <w:rPr>
                <w:rFonts w:hint="eastAsia"/>
                <w:color w:val="000000" w:themeColor="text1"/>
                <w:sz w:val="20"/>
              </w:rPr>
              <w:t>□</w:t>
            </w:r>
          </w:p>
        </w:tc>
        <w:tc>
          <w:tcPr>
            <w:tcW w:w="1711" w:type="dxa"/>
            <w:vAlign w:val="center"/>
          </w:tcPr>
          <w:p w14:paraId="29E61428" w14:textId="77777777" w:rsidR="00557C4D" w:rsidRPr="00A0188A" w:rsidRDefault="00557C4D" w:rsidP="00A0188A">
            <w:pPr>
              <w:pStyle w:val="af1"/>
              <w:rPr>
                <w:color w:val="000000" w:themeColor="text1"/>
              </w:rPr>
            </w:pPr>
          </w:p>
        </w:tc>
      </w:tr>
      <w:tr w:rsidR="00557C4D" w:rsidRPr="00A925F8" w14:paraId="00373CFA" w14:textId="77777777" w:rsidTr="00A0188A">
        <w:trPr>
          <w:cantSplit/>
          <w:trHeight w:val="297"/>
        </w:trPr>
        <w:tc>
          <w:tcPr>
            <w:tcW w:w="471" w:type="dxa"/>
            <w:vMerge/>
            <w:shd w:val="clear" w:color="auto" w:fill="auto"/>
            <w:textDirection w:val="tbRlV"/>
            <w:vAlign w:val="center"/>
          </w:tcPr>
          <w:p w14:paraId="68A45A41" w14:textId="77777777" w:rsidR="00557C4D" w:rsidRPr="00A0188A" w:rsidRDefault="00557C4D" w:rsidP="00A0188A">
            <w:pPr>
              <w:pStyle w:val="af1"/>
              <w:rPr>
                <w:color w:val="000000" w:themeColor="text1"/>
              </w:rPr>
            </w:pPr>
          </w:p>
        </w:tc>
        <w:tc>
          <w:tcPr>
            <w:tcW w:w="1084" w:type="dxa"/>
            <w:vAlign w:val="center"/>
          </w:tcPr>
          <w:p w14:paraId="042761BC" w14:textId="77777777" w:rsidR="00557C4D" w:rsidRPr="00A0188A" w:rsidRDefault="00557C4D" w:rsidP="00A0188A">
            <w:pPr>
              <w:pStyle w:val="af1"/>
              <w:rPr>
                <w:color w:val="000000" w:themeColor="text1"/>
              </w:rPr>
            </w:pPr>
            <w:r w:rsidRPr="00A0188A">
              <w:rPr>
                <w:rFonts w:hint="eastAsia"/>
                <w:color w:val="000000" w:themeColor="text1"/>
              </w:rPr>
              <w:t>住戸の型別供給</w:t>
            </w:r>
          </w:p>
        </w:tc>
        <w:tc>
          <w:tcPr>
            <w:tcW w:w="5953" w:type="dxa"/>
            <w:vAlign w:val="center"/>
          </w:tcPr>
          <w:p w14:paraId="75DD0EE8" w14:textId="6AD73482" w:rsidR="00557C4D" w:rsidRPr="00A0188A" w:rsidRDefault="00557C4D" w:rsidP="00A0188A">
            <w:pPr>
              <w:pStyle w:val="af1"/>
              <w:numPr>
                <w:ilvl w:val="0"/>
                <w:numId w:val="10"/>
              </w:numPr>
              <w:ind w:left="316" w:hanging="316"/>
              <w:jc w:val="both"/>
              <w:rPr>
                <w:color w:val="000000" w:themeColor="text1"/>
              </w:rPr>
            </w:pPr>
            <w:r w:rsidRPr="00A0188A">
              <w:rPr>
                <w:rFonts w:hint="eastAsia"/>
                <w:color w:val="000000" w:themeColor="text1"/>
              </w:rPr>
              <w:t>整備戸数が</w:t>
            </w:r>
            <w:r w:rsidR="00FE4DB1">
              <w:rPr>
                <w:rFonts w:hint="eastAsia"/>
                <w:color w:val="000000" w:themeColor="text1"/>
              </w:rPr>
              <w:t>20</w:t>
            </w:r>
            <w:r w:rsidRPr="00A0188A">
              <w:rPr>
                <w:rFonts w:hint="eastAsia"/>
                <w:color w:val="000000" w:themeColor="text1"/>
              </w:rPr>
              <w:t>戸となっていること</w:t>
            </w:r>
            <w:r>
              <w:rPr>
                <w:rFonts w:hint="eastAsia"/>
                <w:color w:val="000000" w:themeColor="text1"/>
              </w:rPr>
              <w:t>。</w:t>
            </w:r>
          </w:p>
          <w:p w14:paraId="3C91E187" w14:textId="77777777" w:rsidR="00557C4D" w:rsidRPr="00A0188A" w:rsidRDefault="00557C4D" w:rsidP="00A0188A">
            <w:pPr>
              <w:pStyle w:val="af1"/>
              <w:numPr>
                <w:ilvl w:val="0"/>
                <w:numId w:val="10"/>
              </w:numPr>
              <w:ind w:left="316" w:hanging="316"/>
              <w:jc w:val="both"/>
              <w:rPr>
                <w:color w:val="000000" w:themeColor="text1"/>
              </w:rPr>
            </w:pPr>
            <w:r w:rsidRPr="00A0188A">
              <w:rPr>
                <w:rFonts w:hint="eastAsia"/>
                <w:color w:val="000000" w:themeColor="text1"/>
              </w:rPr>
              <w:t>町が要求水準書で示す住戸タイプ、住戸床面積が遵守されていること</w:t>
            </w:r>
            <w:r>
              <w:rPr>
                <w:rFonts w:hint="eastAsia"/>
                <w:color w:val="000000" w:themeColor="text1"/>
              </w:rPr>
              <w:t>。</w:t>
            </w:r>
          </w:p>
        </w:tc>
        <w:tc>
          <w:tcPr>
            <w:tcW w:w="699" w:type="dxa"/>
            <w:vAlign w:val="center"/>
          </w:tcPr>
          <w:p w14:paraId="4385CCA3" w14:textId="77777777" w:rsidR="00557C4D" w:rsidRPr="00A0188A" w:rsidRDefault="00557C4D" w:rsidP="00A0188A">
            <w:pPr>
              <w:pStyle w:val="af1"/>
              <w:jc w:val="center"/>
              <w:rPr>
                <w:color w:val="000000" w:themeColor="text1"/>
              </w:rPr>
            </w:pPr>
            <w:r w:rsidRPr="00A0188A">
              <w:rPr>
                <w:rFonts w:hint="eastAsia"/>
                <w:color w:val="000000" w:themeColor="text1"/>
                <w:sz w:val="20"/>
              </w:rPr>
              <w:t>□</w:t>
            </w:r>
          </w:p>
        </w:tc>
        <w:tc>
          <w:tcPr>
            <w:tcW w:w="1711" w:type="dxa"/>
            <w:vAlign w:val="center"/>
          </w:tcPr>
          <w:p w14:paraId="7F0865D3" w14:textId="77777777" w:rsidR="00557C4D" w:rsidRPr="00A0188A" w:rsidRDefault="00557C4D" w:rsidP="00A0188A">
            <w:pPr>
              <w:pStyle w:val="af1"/>
              <w:rPr>
                <w:color w:val="000000" w:themeColor="text1"/>
              </w:rPr>
            </w:pPr>
          </w:p>
        </w:tc>
      </w:tr>
      <w:tr w:rsidR="00557C4D" w:rsidRPr="00A925F8" w14:paraId="550F6676" w14:textId="77777777" w:rsidTr="00A0188A">
        <w:trPr>
          <w:cantSplit/>
          <w:trHeight w:val="297"/>
        </w:trPr>
        <w:tc>
          <w:tcPr>
            <w:tcW w:w="471" w:type="dxa"/>
            <w:vMerge/>
            <w:shd w:val="clear" w:color="auto" w:fill="auto"/>
            <w:textDirection w:val="tbRlV"/>
            <w:vAlign w:val="center"/>
          </w:tcPr>
          <w:p w14:paraId="622AF6E5" w14:textId="77777777" w:rsidR="00557C4D" w:rsidRPr="00684321" w:rsidRDefault="00557C4D" w:rsidP="00A0188A">
            <w:pPr>
              <w:pStyle w:val="af1"/>
              <w:rPr>
                <w:color w:val="000000" w:themeColor="text1"/>
              </w:rPr>
            </w:pPr>
          </w:p>
        </w:tc>
        <w:tc>
          <w:tcPr>
            <w:tcW w:w="1084" w:type="dxa"/>
            <w:vAlign w:val="center"/>
          </w:tcPr>
          <w:p w14:paraId="254E9240" w14:textId="77777777" w:rsidR="00557C4D" w:rsidRPr="00F76041" w:rsidRDefault="00557C4D" w:rsidP="00A0188A">
            <w:pPr>
              <w:pStyle w:val="af1"/>
              <w:rPr>
                <w:color w:val="000000" w:themeColor="text1"/>
              </w:rPr>
            </w:pPr>
            <w:r w:rsidRPr="00F76041">
              <w:rPr>
                <w:rFonts w:hint="eastAsia"/>
                <w:color w:val="000000" w:themeColor="text1"/>
              </w:rPr>
              <w:t>その他</w:t>
            </w:r>
          </w:p>
        </w:tc>
        <w:tc>
          <w:tcPr>
            <w:tcW w:w="5953" w:type="dxa"/>
            <w:vAlign w:val="center"/>
          </w:tcPr>
          <w:p w14:paraId="524D680E" w14:textId="47308094" w:rsidR="00557C4D" w:rsidRDefault="00D760DB" w:rsidP="00A0188A">
            <w:pPr>
              <w:pStyle w:val="af1"/>
              <w:numPr>
                <w:ilvl w:val="0"/>
                <w:numId w:val="10"/>
              </w:numPr>
              <w:ind w:left="316" w:hanging="316"/>
              <w:jc w:val="both"/>
              <w:rPr>
                <w:color w:val="000000" w:themeColor="text1"/>
              </w:rPr>
            </w:pPr>
            <w:r w:rsidRPr="00D760DB">
              <w:rPr>
                <w:rFonts w:hint="eastAsia"/>
                <w:color w:val="000000" w:themeColor="text1"/>
              </w:rPr>
              <w:t>オール電化とすること。なお、水の供給には井戸水を使用するため、井戸水に対応した機器を採用すること。</w:t>
            </w:r>
          </w:p>
          <w:p w14:paraId="7E9DD3DF" w14:textId="77777777" w:rsidR="00557C4D" w:rsidRPr="00A0188A" w:rsidRDefault="00557C4D" w:rsidP="00A0188A">
            <w:pPr>
              <w:pStyle w:val="af1"/>
              <w:numPr>
                <w:ilvl w:val="0"/>
                <w:numId w:val="10"/>
              </w:numPr>
              <w:ind w:left="316" w:hanging="316"/>
              <w:jc w:val="both"/>
              <w:rPr>
                <w:color w:val="000000" w:themeColor="text1"/>
              </w:rPr>
            </w:pPr>
            <w:r w:rsidRPr="00A0188A">
              <w:rPr>
                <w:rFonts w:hint="eastAsia"/>
                <w:color w:val="000000" w:themeColor="text1"/>
              </w:rPr>
              <w:t>太陽光発電設備を屋根に設置し、住棟共用部に電力供給すること。規模は</w:t>
            </w:r>
            <w:r w:rsidRPr="00A0188A">
              <w:rPr>
                <w:color w:val="000000" w:themeColor="text1"/>
              </w:rPr>
              <w:t>5kW以上とすること。</w:t>
            </w:r>
          </w:p>
          <w:p w14:paraId="07D61CB5" w14:textId="77777777" w:rsidR="00557C4D" w:rsidRPr="00A0188A" w:rsidRDefault="00557C4D" w:rsidP="00A0188A">
            <w:pPr>
              <w:pStyle w:val="af1"/>
              <w:numPr>
                <w:ilvl w:val="0"/>
                <w:numId w:val="10"/>
              </w:numPr>
              <w:ind w:left="316" w:hanging="316"/>
              <w:jc w:val="both"/>
              <w:rPr>
                <w:color w:val="000000" w:themeColor="text1"/>
              </w:rPr>
            </w:pPr>
            <w:r w:rsidRPr="00A0188A">
              <w:rPr>
                <w:rFonts w:hint="eastAsia"/>
                <w:color w:val="000000" w:themeColor="text1"/>
              </w:rPr>
              <w:t>蓄電池（</w:t>
            </w:r>
            <w:r w:rsidRPr="00A0188A">
              <w:rPr>
                <w:color w:val="000000" w:themeColor="text1"/>
              </w:rPr>
              <w:t>5kWh以上）を設置すること。</w:t>
            </w:r>
          </w:p>
          <w:p w14:paraId="26BF700E" w14:textId="77777777" w:rsidR="00557C4D" w:rsidRDefault="00557C4D" w:rsidP="00A0188A">
            <w:pPr>
              <w:pStyle w:val="af1"/>
              <w:numPr>
                <w:ilvl w:val="0"/>
                <w:numId w:val="10"/>
              </w:numPr>
              <w:ind w:left="316" w:hanging="316"/>
              <w:jc w:val="both"/>
              <w:rPr>
                <w:color w:val="000000" w:themeColor="text1"/>
              </w:rPr>
            </w:pPr>
            <w:r w:rsidRPr="00A0188A">
              <w:rPr>
                <w:rFonts w:hint="eastAsia"/>
                <w:color w:val="000000" w:themeColor="text1"/>
              </w:rPr>
              <w:t>温熱環境に関する要求性能は、</w:t>
            </w:r>
            <w:r w:rsidRPr="00A0188A">
              <w:rPr>
                <w:color w:val="000000" w:themeColor="text1"/>
              </w:rPr>
              <w:t>ZEH-M Oriented以上とし、等級５（6地域）以上とすること。</w:t>
            </w:r>
          </w:p>
          <w:p w14:paraId="3C18079F" w14:textId="73AB0DFE" w:rsidR="003B3CD5" w:rsidRPr="00085B5F" w:rsidRDefault="003B3CD5" w:rsidP="00A0188A">
            <w:pPr>
              <w:pStyle w:val="af1"/>
              <w:numPr>
                <w:ilvl w:val="0"/>
                <w:numId w:val="10"/>
              </w:numPr>
              <w:ind w:left="316" w:hanging="316"/>
              <w:jc w:val="both"/>
              <w:rPr>
                <w:color w:val="000000" w:themeColor="text1"/>
              </w:rPr>
            </w:pPr>
            <w:r w:rsidRPr="003B3CD5">
              <w:rPr>
                <w:rFonts w:hint="eastAsia"/>
                <w:color w:val="000000" w:themeColor="text1"/>
              </w:rPr>
              <w:t>住棟の高さは</w:t>
            </w:r>
            <w:r w:rsidRPr="003B3CD5">
              <w:rPr>
                <w:color w:val="000000" w:themeColor="text1"/>
              </w:rPr>
              <w:t>10ｍ以下とする。</w:t>
            </w:r>
          </w:p>
        </w:tc>
        <w:tc>
          <w:tcPr>
            <w:tcW w:w="699" w:type="dxa"/>
            <w:vAlign w:val="center"/>
          </w:tcPr>
          <w:p w14:paraId="00E93DA0" w14:textId="77777777" w:rsidR="00557C4D" w:rsidRPr="00684321" w:rsidRDefault="00557C4D" w:rsidP="00A0188A">
            <w:pPr>
              <w:pStyle w:val="af1"/>
              <w:jc w:val="center"/>
              <w:rPr>
                <w:color w:val="000000" w:themeColor="text1"/>
                <w:sz w:val="20"/>
              </w:rPr>
            </w:pPr>
            <w:r w:rsidRPr="00A0188A">
              <w:rPr>
                <w:rFonts w:hint="eastAsia"/>
                <w:color w:val="000000" w:themeColor="text1"/>
                <w:sz w:val="20"/>
              </w:rPr>
              <w:t>□</w:t>
            </w:r>
          </w:p>
        </w:tc>
        <w:tc>
          <w:tcPr>
            <w:tcW w:w="1711" w:type="dxa"/>
            <w:vAlign w:val="center"/>
          </w:tcPr>
          <w:p w14:paraId="0EEDD4F5" w14:textId="77777777" w:rsidR="00557C4D" w:rsidRPr="00684321" w:rsidRDefault="00557C4D" w:rsidP="00A0188A">
            <w:pPr>
              <w:pStyle w:val="af1"/>
              <w:rPr>
                <w:color w:val="000000" w:themeColor="text1"/>
              </w:rPr>
            </w:pPr>
          </w:p>
        </w:tc>
      </w:tr>
      <w:tr w:rsidR="00557C4D" w:rsidRPr="00A925F8" w14:paraId="196344E4" w14:textId="77777777" w:rsidTr="00A0188A">
        <w:trPr>
          <w:cantSplit/>
          <w:trHeight w:val="409"/>
        </w:trPr>
        <w:tc>
          <w:tcPr>
            <w:tcW w:w="471" w:type="dxa"/>
            <w:vMerge w:val="restart"/>
            <w:shd w:val="clear" w:color="auto" w:fill="auto"/>
            <w:textDirection w:val="tbRlV"/>
            <w:vAlign w:val="center"/>
          </w:tcPr>
          <w:p w14:paraId="4ADAAFB2" w14:textId="77777777" w:rsidR="00557C4D" w:rsidRPr="00A0188A" w:rsidRDefault="00557C4D" w:rsidP="00A0188A">
            <w:pPr>
              <w:pStyle w:val="af1"/>
              <w:jc w:val="center"/>
              <w:rPr>
                <w:color w:val="000000" w:themeColor="text1"/>
              </w:rPr>
            </w:pPr>
            <w:r w:rsidRPr="00A0188A">
              <w:rPr>
                <w:rFonts w:hint="eastAsia"/>
                <w:color w:val="000000" w:themeColor="text1"/>
              </w:rPr>
              <w:t>付帯施設</w:t>
            </w:r>
          </w:p>
        </w:tc>
        <w:tc>
          <w:tcPr>
            <w:tcW w:w="1084" w:type="dxa"/>
            <w:vAlign w:val="center"/>
          </w:tcPr>
          <w:p w14:paraId="42931455" w14:textId="77777777" w:rsidR="00557C4D" w:rsidRPr="00A0188A" w:rsidRDefault="00557C4D" w:rsidP="00A0188A">
            <w:pPr>
              <w:pStyle w:val="af1"/>
              <w:rPr>
                <w:color w:val="000000" w:themeColor="text1"/>
              </w:rPr>
            </w:pPr>
            <w:r w:rsidRPr="00A0188A">
              <w:rPr>
                <w:rFonts w:hint="eastAsia"/>
                <w:color w:val="000000" w:themeColor="text1"/>
              </w:rPr>
              <w:t>駐車場</w:t>
            </w:r>
          </w:p>
        </w:tc>
        <w:tc>
          <w:tcPr>
            <w:tcW w:w="5953" w:type="dxa"/>
            <w:vAlign w:val="center"/>
          </w:tcPr>
          <w:p w14:paraId="086C45B5" w14:textId="2B242620" w:rsidR="00557C4D" w:rsidRPr="00A0188A" w:rsidRDefault="007F3D00" w:rsidP="00A0188A">
            <w:pPr>
              <w:pStyle w:val="af1"/>
              <w:numPr>
                <w:ilvl w:val="0"/>
                <w:numId w:val="10"/>
              </w:numPr>
              <w:ind w:left="316" w:hanging="316"/>
              <w:jc w:val="both"/>
              <w:rPr>
                <w:color w:val="000000" w:themeColor="text1"/>
              </w:rPr>
            </w:pPr>
            <w:r w:rsidRPr="007F3D00">
              <w:rPr>
                <w:rFonts w:hint="eastAsia"/>
                <w:color w:val="000000" w:themeColor="text1"/>
              </w:rPr>
              <w:t>合計</w:t>
            </w:r>
            <w:r w:rsidRPr="007F3D00">
              <w:rPr>
                <w:color w:val="000000" w:themeColor="text1"/>
              </w:rPr>
              <w:t>40区画程度の平置駐車場を、住棟の戸数を考慮してバランスよく配置すること。このうち、バリアフリー駐車区画は、１区画設けること。</w:t>
            </w:r>
          </w:p>
        </w:tc>
        <w:tc>
          <w:tcPr>
            <w:tcW w:w="699" w:type="dxa"/>
            <w:vAlign w:val="center"/>
          </w:tcPr>
          <w:p w14:paraId="3CBAE521" w14:textId="77777777" w:rsidR="00557C4D" w:rsidRPr="00A0188A" w:rsidRDefault="00557C4D" w:rsidP="00A0188A">
            <w:pPr>
              <w:pStyle w:val="af1"/>
              <w:jc w:val="center"/>
              <w:rPr>
                <w:color w:val="000000" w:themeColor="text1"/>
              </w:rPr>
            </w:pPr>
            <w:r w:rsidRPr="00A0188A">
              <w:rPr>
                <w:rFonts w:hint="eastAsia"/>
                <w:color w:val="000000" w:themeColor="text1"/>
                <w:sz w:val="20"/>
              </w:rPr>
              <w:t>□</w:t>
            </w:r>
          </w:p>
        </w:tc>
        <w:tc>
          <w:tcPr>
            <w:tcW w:w="1711" w:type="dxa"/>
            <w:vAlign w:val="center"/>
          </w:tcPr>
          <w:p w14:paraId="68F4FB8D" w14:textId="77777777" w:rsidR="00557C4D" w:rsidRPr="00A0188A" w:rsidRDefault="00557C4D" w:rsidP="00A0188A">
            <w:pPr>
              <w:pStyle w:val="af1"/>
              <w:rPr>
                <w:color w:val="000000" w:themeColor="text1"/>
              </w:rPr>
            </w:pPr>
          </w:p>
        </w:tc>
      </w:tr>
      <w:tr w:rsidR="00557C4D" w:rsidRPr="00A925F8" w14:paraId="18F96331" w14:textId="77777777" w:rsidTr="00A0188A">
        <w:trPr>
          <w:cantSplit/>
          <w:trHeight w:val="547"/>
        </w:trPr>
        <w:tc>
          <w:tcPr>
            <w:tcW w:w="471" w:type="dxa"/>
            <w:vMerge/>
            <w:shd w:val="clear" w:color="auto" w:fill="auto"/>
            <w:vAlign w:val="center"/>
          </w:tcPr>
          <w:p w14:paraId="10568B30" w14:textId="77777777" w:rsidR="00557C4D" w:rsidRPr="00A0188A" w:rsidRDefault="00557C4D" w:rsidP="00A0188A">
            <w:pPr>
              <w:pStyle w:val="af1"/>
              <w:rPr>
                <w:color w:val="FF0000"/>
              </w:rPr>
            </w:pPr>
          </w:p>
        </w:tc>
        <w:tc>
          <w:tcPr>
            <w:tcW w:w="1084" w:type="dxa"/>
            <w:vAlign w:val="center"/>
          </w:tcPr>
          <w:p w14:paraId="6326784B" w14:textId="77777777" w:rsidR="00557C4D" w:rsidRPr="00A0188A" w:rsidRDefault="00557C4D" w:rsidP="00A0188A">
            <w:pPr>
              <w:pStyle w:val="af1"/>
              <w:rPr>
                <w:color w:val="000000" w:themeColor="text1"/>
              </w:rPr>
            </w:pPr>
            <w:r w:rsidRPr="00A0188A">
              <w:rPr>
                <w:rFonts w:hint="eastAsia"/>
                <w:color w:val="000000" w:themeColor="text1"/>
              </w:rPr>
              <w:t>駐輪場</w:t>
            </w:r>
          </w:p>
        </w:tc>
        <w:tc>
          <w:tcPr>
            <w:tcW w:w="5953" w:type="dxa"/>
            <w:vAlign w:val="center"/>
          </w:tcPr>
          <w:p w14:paraId="55E1B681" w14:textId="1FF96337" w:rsidR="00557C4D" w:rsidRPr="00A0188A" w:rsidRDefault="007F3D00" w:rsidP="00A0188A">
            <w:pPr>
              <w:pStyle w:val="af1"/>
              <w:numPr>
                <w:ilvl w:val="0"/>
                <w:numId w:val="10"/>
              </w:numPr>
              <w:ind w:left="316" w:hanging="316"/>
              <w:jc w:val="both"/>
              <w:rPr>
                <w:color w:val="000000" w:themeColor="text1"/>
              </w:rPr>
            </w:pPr>
            <w:r>
              <w:rPr>
                <w:rFonts w:hint="eastAsia"/>
                <w:color w:val="000000" w:themeColor="text1"/>
              </w:rPr>
              <w:t>40</w:t>
            </w:r>
            <w:r w:rsidR="00557C4D" w:rsidRPr="00A0188A">
              <w:rPr>
                <w:rFonts w:hint="eastAsia"/>
                <w:color w:val="000000" w:themeColor="text1"/>
              </w:rPr>
              <w:t>台分を確保し、屋根を整備すること</w:t>
            </w:r>
            <w:r w:rsidR="00557C4D">
              <w:rPr>
                <w:rFonts w:hint="eastAsia"/>
                <w:color w:val="000000" w:themeColor="text1"/>
              </w:rPr>
              <w:t>。</w:t>
            </w:r>
          </w:p>
          <w:p w14:paraId="4F2343DC" w14:textId="77777777" w:rsidR="00557C4D" w:rsidRPr="00A0188A" w:rsidRDefault="00557C4D" w:rsidP="00A0188A">
            <w:pPr>
              <w:pStyle w:val="af1"/>
              <w:numPr>
                <w:ilvl w:val="0"/>
                <w:numId w:val="10"/>
              </w:numPr>
              <w:ind w:left="316" w:hanging="316"/>
              <w:jc w:val="both"/>
              <w:rPr>
                <w:color w:val="000000" w:themeColor="text1"/>
              </w:rPr>
            </w:pPr>
            <w:r w:rsidRPr="00A0188A">
              <w:rPr>
                <w:rFonts w:hint="eastAsia"/>
                <w:color w:val="000000" w:themeColor="text1"/>
              </w:rPr>
              <w:t>照明等を設置し、盗難防止に有効な措置を講じること</w:t>
            </w:r>
            <w:r>
              <w:rPr>
                <w:rFonts w:hint="eastAsia"/>
                <w:color w:val="000000" w:themeColor="text1"/>
              </w:rPr>
              <w:t>。</w:t>
            </w:r>
          </w:p>
        </w:tc>
        <w:tc>
          <w:tcPr>
            <w:tcW w:w="699" w:type="dxa"/>
            <w:vAlign w:val="center"/>
          </w:tcPr>
          <w:p w14:paraId="16EF3653" w14:textId="77777777" w:rsidR="00557C4D" w:rsidRPr="00A0188A" w:rsidRDefault="00557C4D" w:rsidP="00A0188A">
            <w:pPr>
              <w:pStyle w:val="af1"/>
              <w:jc w:val="center"/>
              <w:rPr>
                <w:color w:val="000000" w:themeColor="text1"/>
              </w:rPr>
            </w:pPr>
            <w:r w:rsidRPr="00A0188A">
              <w:rPr>
                <w:rFonts w:hint="eastAsia"/>
                <w:color w:val="000000" w:themeColor="text1"/>
                <w:sz w:val="20"/>
              </w:rPr>
              <w:t>□</w:t>
            </w:r>
          </w:p>
        </w:tc>
        <w:tc>
          <w:tcPr>
            <w:tcW w:w="1711" w:type="dxa"/>
            <w:vAlign w:val="center"/>
          </w:tcPr>
          <w:p w14:paraId="7203DB1A" w14:textId="77777777" w:rsidR="00557C4D" w:rsidRPr="00A0188A" w:rsidRDefault="00557C4D" w:rsidP="00A0188A">
            <w:pPr>
              <w:pStyle w:val="af1"/>
              <w:rPr>
                <w:color w:val="000000" w:themeColor="text1"/>
              </w:rPr>
            </w:pPr>
          </w:p>
        </w:tc>
      </w:tr>
      <w:tr w:rsidR="00557C4D" w:rsidRPr="00454707" w14:paraId="381DEE48" w14:textId="77777777" w:rsidTr="00A0188A">
        <w:trPr>
          <w:cantSplit/>
          <w:trHeight w:val="303"/>
        </w:trPr>
        <w:tc>
          <w:tcPr>
            <w:tcW w:w="471" w:type="dxa"/>
            <w:vMerge/>
            <w:shd w:val="clear" w:color="auto" w:fill="auto"/>
            <w:vAlign w:val="center"/>
          </w:tcPr>
          <w:p w14:paraId="325F1443" w14:textId="77777777" w:rsidR="00557C4D" w:rsidRPr="00A0188A" w:rsidRDefault="00557C4D" w:rsidP="00A0188A">
            <w:pPr>
              <w:pStyle w:val="af1"/>
              <w:rPr>
                <w:color w:val="FF0000"/>
              </w:rPr>
            </w:pPr>
          </w:p>
        </w:tc>
        <w:tc>
          <w:tcPr>
            <w:tcW w:w="1084" w:type="dxa"/>
            <w:vAlign w:val="center"/>
          </w:tcPr>
          <w:p w14:paraId="0499106E" w14:textId="77777777" w:rsidR="00557C4D" w:rsidRPr="00A0188A" w:rsidRDefault="00557C4D" w:rsidP="00A0188A">
            <w:pPr>
              <w:pStyle w:val="af1"/>
              <w:rPr>
                <w:color w:val="000000" w:themeColor="text1"/>
              </w:rPr>
            </w:pPr>
            <w:r w:rsidRPr="00A0188A">
              <w:rPr>
                <w:rFonts w:hint="eastAsia"/>
                <w:color w:val="000000" w:themeColor="text1"/>
              </w:rPr>
              <w:t>ごみ置場</w:t>
            </w:r>
          </w:p>
        </w:tc>
        <w:tc>
          <w:tcPr>
            <w:tcW w:w="5953" w:type="dxa"/>
            <w:vAlign w:val="center"/>
          </w:tcPr>
          <w:p w14:paraId="7F180760" w14:textId="77777777" w:rsidR="00557C4D" w:rsidRPr="00A0188A" w:rsidRDefault="00557C4D" w:rsidP="00A0188A">
            <w:pPr>
              <w:pStyle w:val="af1"/>
              <w:numPr>
                <w:ilvl w:val="0"/>
                <w:numId w:val="10"/>
              </w:numPr>
              <w:ind w:left="316" w:hanging="316"/>
              <w:jc w:val="both"/>
              <w:rPr>
                <w:color w:val="000000" w:themeColor="text1"/>
              </w:rPr>
            </w:pPr>
            <w:r w:rsidRPr="00A0188A">
              <w:rPr>
                <w:rFonts w:hint="eastAsia"/>
                <w:color w:val="000000" w:themeColor="text1"/>
              </w:rPr>
              <w:t>動物対策として、屋根、壁を設けることとし、管理しやすい仕様とすること。</w:t>
            </w:r>
          </w:p>
        </w:tc>
        <w:tc>
          <w:tcPr>
            <w:tcW w:w="699" w:type="dxa"/>
            <w:vAlign w:val="center"/>
          </w:tcPr>
          <w:p w14:paraId="57DFEFA6" w14:textId="77777777" w:rsidR="00557C4D" w:rsidRPr="00A0188A" w:rsidRDefault="00557C4D" w:rsidP="00A0188A">
            <w:pPr>
              <w:pStyle w:val="af1"/>
              <w:jc w:val="center"/>
              <w:rPr>
                <w:color w:val="000000" w:themeColor="text1"/>
              </w:rPr>
            </w:pPr>
            <w:r w:rsidRPr="00A0188A">
              <w:rPr>
                <w:rFonts w:hint="eastAsia"/>
                <w:color w:val="000000" w:themeColor="text1"/>
                <w:sz w:val="20"/>
              </w:rPr>
              <w:t>□</w:t>
            </w:r>
          </w:p>
        </w:tc>
        <w:tc>
          <w:tcPr>
            <w:tcW w:w="1711" w:type="dxa"/>
            <w:vAlign w:val="center"/>
          </w:tcPr>
          <w:p w14:paraId="44F9A439" w14:textId="77777777" w:rsidR="00557C4D" w:rsidRPr="00A0188A" w:rsidRDefault="00557C4D" w:rsidP="00A0188A">
            <w:pPr>
              <w:pStyle w:val="af1"/>
              <w:rPr>
                <w:color w:val="000000" w:themeColor="text1"/>
              </w:rPr>
            </w:pPr>
          </w:p>
        </w:tc>
      </w:tr>
      <w:tr w:rsidR="00557C4D" w:rsidRPr="00A925F8" w14:paraId="5353445F" w14:textId="77777777" w:rsidTr="00A0188A">
        <w:trPr>
          <w:cantSplit/>
          <w:trHeight w:val="303"/>
        </w:trPr>
        <w:tc>
          <w:tcPr>
            <w:tcW w:w="471" w:type="dxa"/>
            <w:vMerge/>
            <w:shd w:val="clear" w:color="auto" w:fill="auto"/>
            <w:vAlign w:val="center"/>
          </w:tcPr>
          <w:p w14:paraId="6F4B163F" w14:textId="77777777" w:rsidR="00557C4D" w:rsidRPr="00A0188A" w:rsidRDefault="00557C4D" w:rsidP="00A0188A">
            <w:pPr>
              <w:pStyle w:val="af1"/>
              <w:rPr>
                <w:color w:val="FF0000"/>
              </w:rPr>
            </w:pPr>
          </w:p>
        </w:tc>
        <w:tc>
          <w:tcPr>
            <w:tcW w:w="1084" w:type="dxa"/>
            <w:vAlign w:val="center"/>
          </w:tcPr>
          <w:p w14:paraId="2EA163C7" w14:textId="77777777" w:rsidR="00557C4D" w:rsidRPr="00A0188A" w:rsidRDefault="00557C4D" w:rsidP="00A0188A">
            <w:pPr>
              <w:pStyle w:val="af1"/>
              <w:rPr>
                <w:color w:val="000000" w:themeColor="text1"/>
              </w:rPr>
            </w:pPr>
            <w:r w:rsidRPr="00A0188A">
              <w:rPr>
                <w:rFonts w:hint="eastAsia"/>
                <w:color w:val="000000" w:themeColor="text1"/>
              </w:rPr>
              <w:t>その他</w:t>
            </w:r>
          </w:p>
        </w:tc>
        <w:tc>
          <w:tcPr>
            <w:tcW w:w="5953" w:type="dxa"/>
            <w:vAlign w:val="center"/>
          </w:tcPr>
          <w:p w14:paraId="007D8A8F" w14:textId="77777777" w:rsidR="00557C4D" w:rsidRPr="00A0188A" w:rsidRDefault="00557C4D" w:rsidP="00A0188A">
            <w:pPr>
              <w:pStyle w:val="af1"/>
              <w:numPr>
                <w:ilvl w:val="0"/>
                <w:numId w:val="10"/>
              </w:numPr>
              <w:ind w:left="316" w:hanging="316"/>
              <w:jc w:val="both"/>
              <w:rPr>
                <w:color w:val="000000" w:themeColor="text1"/>
              </w:rPr>
            </w:pPr>
            <w:r w:rsidRPr="00A0188A">
              <w:rPr>
                <w:rFonts w:hint="eastAsia"/>
                <w:color w:val="000000" w:themeColor="text1"/>
              </w:rPr>
              <w:t>人々の憩い・やすらぎのある空間となるよう、適宜植栽を配置すること。なお植栽は、維持管理の省力化（居住者でも管理できる程度）に配慮すること。</w:t>
            </w:r>
          </w:p>
        </w:tc>
        <w:tc>
          <w:tcPr>
            <w:tcW w:w="699" w:type="dxa"/>
            <w:vAlign w:val="center"/>
          </w:tcPr>
          <w:p w14:paraId="6B394B71" w14:textId="77777777" w:rsidR="00557C4D" w:rsidRPr="00A0188A" w:rsidRDefault="00557C4D" w:rsidP="00A0188A">
            <w:pPr>
              <w:pStyle w:val="af1"/>
              <w:jc w:val="center"/>
              <w:rPr>
                <w:color w:val="000000" w:themeColor="text1"/>
                <w:sz w:val="20"/>
              </w:rPr>
            </w:pPr>
            <w:r w:rsidRPr="00A0188A">
              <w:rPr>
                <w:rFonts w:hint="eastAsia"/>
                <w:color w:val="000000" w:themeColor="text1"/>
                <w:sz w:val="20"/>
              </w:rPr>
              <w:t>□</w:t>
            </w:r>
          </w:p>
        </w:tc>
        <w:tc>
          <w:tcPr>
            <w:tcW w:w="1711" w:type="dxa"/>
            <w:vAlign w:val="center"/>
          </w:tcPr>
          <w:p w14:paraId="10101070" w14:textId="77777777" w:rsidR="00557C4D" w:rsidRPr="00A0188A" w:rsidRDefault="00557C4D" w:rsidP="00A0188A">
            <w:pPr>
              <w:pStyle w:val="af1"/>
              <w:rPr>
                <w:snapToGrid w:val="0"/>
                <w:color w:val="FF0000"/>
              </w:rPr>
            </w:pPr>
          </w:p>
        </w:tc>
      </w:tr>
    </w:tbl>
    <w:p w14:paraId="38AD71C4" w14:textId="5436F503" w:rsidR="00A246BF" w:rsidRDefault="00A246BF"/>
    <w:p w14:paraId="5B6267ED" w14:textId="77777777" w:rsidR="00A246BF" w:rsidRDefault="00A246BF">
      <w:pPr>
        <w:widowControl/>
        <w:jc w:val="left"/>
      </w:pPr>
      <w:r>
        <w:br w:type="page"/>
      </w:r>
    </w:p>
    <w:p w14:paraId="572226CA" w14:textId="77777777" w:rsidR="00A246BF" w:rsidRDefault="00A246B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1084"/>
        <w:gridCol w:w="5953"/>
        <w:gridCol w:w="699"/>
        <w:gridCol w:w="1711"/>
      </w:tblGrid>
      <w:tr w:rsidR="00A246BF" w:rsidRPr="00A0188A" w14:paraId="7B1CCD52" w14:textId="77777777" w:rsidTr="00A0188A">
        <w:trPr>
          <w:cantSplit/>
          <w:trHeight w:val="297"/>
          <w:tblHeader/>
        </w:trPr>
        <w:tc>
          <w:tcPr>
            <w:tcW w:w="1555" w:type="dxa"/>
            <w:gridSpan w:val="2"/>
            <w:shd w:val="clear" w:color="auto" w:fill="F2F2F2" w:themeFill="background1" w:themeFillShade="F2"/>
            <w:vAlign w:val="center"/>
          </w:tcPr>
          <w:p w14:paraId="3E3FC7DA" w14:textId="77777777" w:rsidR="00A246BF" w:rsidRPr="00A0188A" w:rsidRDefault="00A246BF" w:rsidP="00A0188A">
            <w:pPr>
              <w:pStyle w:val="af1"/>
              <w:jc w:val="center"/>
              <w:rPr>
                <w:b/>
                <w:bCs/>
                <w:color w:val="000000" w:themeColor="text1"/>
              </w:rPr>
            </w:pPr>
            <w:r w:rsidRPr="00A0188A">
              <w:rPr>
                <w:rFonts w:hint="eastAsia"/>
                <w:b/>
                <w:bCs/>
                <w:color w:val="000000" w:themeColor="text1"/>
              </w:rPr>
              <w:t>基本的事項</w:t>
            </w:r>
          </w:p>
        </w:tc>
        <w:tc>
          <w:tcPr>
            <w:tcW w:w="5953" w:type="dxa"/>
            <w:shd w:val="clear" w:color="auto" w:fill="F2F2F2" w:themeFill="background1" w:themeFillShade="F2"/>
            <w:vAlign w:val="center"/>
          </w:tcPr>
          <w:p w14:paraId="2FE2D97A" w14:textId="77777777" w:rsidR="00A246BF" w:rsidRPr="00A0188A" w:rsidRDefault="00A246BF" w:rsidP="00A0188A">
            <w:pPr>
              <w:pStyle w:val="af1"/>
              <w:jc w:val="center"/>
              <w:rPr>
                <w:b/>
                <w:bCs/>
                <w:color w:val="000000" w:themeColor="text1"/>
              </w:rPr>
            </w:pPr>
            <w:r w:rsidRPr="00A0188A">
              <w:rPr>
                <w:rFonts w:hint="eastAsia"/>
                <w:b/>
                <w:bCs/>
                <w:color w:val="000000" w:themeColor="text1"/>
              </w:rPr>
              <w:t xml:space="preserve">確認事項 </w:t>
            </w:r>
            <w:r w:rsidRPr="00A0188A">
              <w:rPr>
                <w:rFonts w:hint="eastAsia"/>
                <w:b/>
                <w:bCs/>
                <w:color w:val="000000" w:themeColor="text1"/>
                <w:sz w:val="16"/>
                <w:szCs w:val="14"/>
              </w:rPr>
              <w:t>※要求水準書より特に重要箇所を抜粋</w:t>
            </w:r>
          </w:p>
        </w:tc>
        <w:tc>
          <w:tcPr>
            <w:tcW w:w="699" w:type="dxa"/>
            <w:shd w:val="clear" w:color="auto" w:fill="F2F2F2" w:themeFill="background1" w:themeFillShade="F2"/>
          </w:tcPr>
          <w:p w14:paraId="2CBDEAA6" w14:textId="77777777" w:rsidR="00A246BF" w:rsidRPr="00A0188A" w:rsidRDefault="00A246BF" w:rsidP="00A0188A">
            <w:pPr>
              <w:pStyle w:val="af1"/>
              <w:jc w:val="center"/>
              <w:rPr>
                <w:b/>
                <w:bCs/>
                <w:color w:val="000000" w:themeColor="text1"/>
              </w:rPr>
            </w:pPr>
            <w:r w:rsidRPr="00A0188A">
              <w:rPr>
                <w:rFonts w:hint="eastAsia"/>
                <w:b/>
                <w:bCs/>
                <w:color w:val="000000" w:themeColor="text1"/>
                <w:sz w:val="20"/>
              </w:rPr>
              <w:t>確認</w:t>
            </w:r>
          </w:p>
        </w:tc>
        <w:tc>
          <w:tcPr>
            <w:tcW w:w="1711" w:type="dxa"/>
            <w:shd w:val="clear" w:color="auto" w:fill="F2F2F2" w:themeFill="background1" w:themeFillShade="F2"/>
          </w:tcPr>
          <w:p w14:paraId="0CDFA72B" w14:textId="77777777" w:rsidR="00A246BF" w:rsidRPr="00A0188A" w:rsidRDefault="00A246BF" w:rsidP="00A0188A">
            <w:pPr>
              <w:pStyle w:val="af1"/>
              <w:jc w:val="center"/>
              <w:rPr>
                <w:b/>
                <w:bCs/>
                <w:color w:val="000000" w:themeColor="text1"/>
                <w:sz w:val="20"/>
              </w:rPr>
            </w:pPr>
            <w:r w:rsidRPr="00A0188A">
              <w:rPr>
                <w:rFonts w:hint="eastAsia"/>
                <w:b/>
                <w:bCs/>
                <w:color w:val="000000" w:themeColor="text1"/>
                <w:sz w:val="20"/>
              </w:rPr>
              <w:t>備考</w:t>
            </w:r>
          </w:p>
        </w:tc>
      </w:tr>
      <w:tr w:rsidR="009914AA" w:rsidRPr="00A925F8" w14:paraId="452FC328" w14:textId="77777777" w:rsidTr="00A0188A">
        <w:trPr>
          <w:cantSplit/>
          <w:trHeight w:val="303"/>
        </w:trPr>
        <w:tc>
          <w:tcPr>
            <w:tcW w:w="471" w:type="dxa"/>
            <w:vMerge w:val="restart"/>
            <w:shd w:val="clear" w:color="auto" w:fill="auto"/>
            <w:vAlign w:val="center"/>
          </w:tcPr>
          <w:p w14:paraId="6295DA95" w14:textId="7D35D26A" w:rsidR="009914AA" w:rsidRPr="00924B03" w:rsidRDefault="009914AA" w:rsidP="009914AA">
            <w:pPr>
              <w:pStyle w:val="af1"/>
              <w:rPr>
                <w:color w:val="000000" w:themeColor="text1"/>
              </w:rPr>
            </w:pPr>
            <w:r w:rsidRPr="00924B03">
              <w:rPr>
                <w:rFonts w:hint="eastAsia"/>
                <w:color w:val="000000" w:themeColor="text1"/>
              </w:rPr>
              <w:t>コミュニティ形成施設</w:t>
            </w:r>
          </w:p>
        </w:tc>
        <w:tc>
          <w:tcPr>
            <w:tcW w:w="1084" w:type="dxa"/>
            <w:vAlign w:val="center"/>
          </w:tcPr>
          <w:p w14:paraId="29EF80DD" w14:textId="05B6CDE5" w:rsidR="009914AA" w:rsidRPr="00A0188A" w:rsidRDefault="009914AA" w:rsidP="009914AA">
            <w:pPr>
              <w:pStyle w:val="af1"/>
              <w:rPr>
                <w:color w:val="000000" w:themeColor="text1"/>
              </w:rPr>
            </w:pPr>
            <w:r>
              <w:rPr>
                <w:rFonts w:hint="eastAsia"/>
                <w:color w:val="000000" w:themeColor="text1"/>
              </w:rPr>
              <w:t>共同庭</w:t>
            </w:r>
          </w:p>
        </w:tc>
        <w:tc>
          <w:tcPr>
            <w:tcW w:w="5953" w:type="dxa"/>
            <w:vAlign w:val="center"/>
          </w:tcPr>
          <w:p w14:paraId="5318340F" w14:textId="1531328A" w:rsidR="009914AA" w:rsidRDefault="009914AA" w:rsidP="009914AA">
            <w:pPr>
              <w:pStyle w:val="af1"/>
              <w:numPr>
                <w:ilvl w:val="0"/>
                <w:numId w:val="10"/>
              </w:numPr>
              <w:ind w:left="316" w:hanging="316"/>
              <w:jc w:val="both"/>
              <w:rPr>
                <w:color w:val="000000" w:themeColor="text1"/>
              </w:rPr>
            </w:pPr>
            <w:r w:rsidRPr="000F68F7">
              <w:rPr>
                <w:rFonts w:hint="eastAsia"/>
                <w:color w:val="000000" w:themeColor="text1"/>
              </w:rPr>
              <w:t>共同庭は、地域優良賃貸住宅（コミュニティ住宅関町</w:t>
            </w:r>
            <w:r w:rsidRPr="000F68F7">
              <w:rPr>
                <w:color w:val="000000" w:themeColor="text1"/>
              </w:rPr>
              <w:t>(仮)）入居者のコミュニティスペースとしての機能を最優先とするが、地域コミュニティを育める場所としても計画すること。</w:t>
            </w:r>
          </w:p>
          <w:p w14:paraId="642F65FD" w14:textId="5CFF8EDA" w:rsidR="009914AA" w:rsidRPr="00A0188A" w:rsidRDefault="009914AA" w:rsidP="009914AA">
            <w:pPr>
              <w:pStyle w:val="af1"/>
              <w:numPr>
                <w:ilvl w:val="0"/>
                <w:numId w:val="10"/>
              </w:numPr>
              <w:ind w:left="316" w:hanging="316"/>
              <w:jc w:val="both"/>
              <w:rPr>
                <w:color w:val="000000" w:themeColor="text1"/>
              </w:rPr>
            </w:pPr>
            <w:r w:rsidRPr="00E27FFC">
              <w:rPr>
                <w:rFonts w:hint="eastAsia"/>
                <w:color w:val="000000" w:themeColor="text1"/>
              </w:rPr>
              <w:t>共同庭については、地域優良賃貸住宅（コミュニティ住宅関町</w:t>
            </w:r>
            <w:r w:rsidRPr="00E27FFC">
              <w:rPr>
                <w:color w:val="000000" w:themeColor="text1"/>
              </w:rPr>
              <w:t>(仮)）の居住者だけでなく、地域住民も利用が可能であることがわかるようなサイン計画を行うこと。</w:t>
            </w:r>
          </w:p>
        </w:tc>
        <w:tc>
          <w:tcPr>
            <w:tcW w:w="699" w:type="dxa"/>
            <w:vAlign w:val="center"/>
          </w:tcPr>
          <w:p w14:paraId="09689499" w14:textId="144CB55B" w:rsidR="009914AA" w:rsidRPr="00A0188A" w:rsidRDefault="009914AA" w:rsidP="009914AA">
            <w:pPr>
              <w:pStyle w:val="af1"/>
              <w:jc w:val="center"/>
              <w:rPr>
                <w:color w:val="000000" w:themeColor="text1"/>
                <w:sz w:val="20"/>
              </w:rPr>
            </w:pPr>
            <w:r w:rsidRPr="00A0188A">
              <w:rPr>
                <w:rFonts w:hint="eastAsia"/>
                <w:color w:val="000000" w:themeColor="text1"/>
                <w:sz w:val="20"/>
              </w:rPr>
              <w:t>□</w:t>
            </w:r>
          </w:p>
        </w:tc>
        <w:tc>
          <w:tcPr>
            <w:tcW w:w="1711" w:type="dxa"/>
            <w:vAlign w:val="center"/>
          </w:tcPr>
          <w:p w14:paraId="0C196476" w14:textId="77777777" w:rsidR="009914AA" w:rsidRPr="00A0188A" w:rsidRDefault="009914AA" w:rsidP="009914AA">
            <w:pPr>
              <w:pStyle w:val="af1"/>
              <w:rPr>
                <w:snapToGrid w:val="0"/>
                <w:color w:val="FF0000"/>
              </w:rPr>
            </w:pPr>
          </w:p>
        </w:tc>
      </w:tr>
      <w:tr w:rsidR="009914AA" w:rsidRPr="00A925F8" w14:paraId="4437B154" w14:textId="77777777" w:rsidTr="00A0188A">
        <w:trPr>
          <w:cantSplit/>
          <w:trHeight w:val="303"/>
        </w:trPr>
        <w:tc>
          <w:tcPr>
            <w:tcW w:w="471" w:type="dxa"/>
            <w:vMerge/>
            <w:shd w:val="clear" w:color="auto" w:fill="auto"/>
            <w:vAlign w:val="center"/>
          </w:tcPr>
          <w:p w14:paraId="545EA986" w14:textId="77777777" w:rsidR="009914AA" w:rsidRPr="00A0188A" w:rsidRDefault="009914AA" w:rsidP="009914AA">
            <w:pPr>
              <w:pStyle w:val="af1"/>
              <w:rPr>
                <w:color w:val="FF0000"/>
              </w:rPr>
            </w:pPr>
          </w:p>
        </w:tc>
        <w:tc>
          <w:tcPr>
            <w:tcW w:w="1084" w:type="dxa"/>
            <w:vAlign w:val="center"/>
          </w:tcPr>
          <w:p w14:paraId="4E9A6B45" w14:textId="04FD947E" w:rsidR="009914AA" w:rsidRPr="00A0188A" w:rsidRDefault="009914AA" w:rsidP="009914AA">
            <w:pPr>
              <w:pStyle w:val="af1"/>
              <w:rPr>
                <w:color w:val="000000" w:themeColor="text1"/>
              </w:rPr>
            </w:pPr>
            <w:r>
              <w:rPr>
                <w:rFonts w:hint="eastAsia"/>
                <w:color w:val="000000" w:themeColor="text1"/>
              </w:rPr>
              <w:t>多目的室</w:t>
            </w:r>
          </w:p>
        </w:tc>
        <w:tc>
          <w:tcPr>
            <w:tcW w:w="5953" w:type="dxa"/>
            <w:vAlign w:val="center"/>
          </w:tcPr>
          <w:p w14:paraId="2C0257AD" w14:textId="6AC0E7C7" w:rsidR="009914AA" w:rsidRDefault="009914AA" w:rsidP="009914AA">
            <w:pPr>
              <w:pStyle w:val="af1"/>
              <w:numPr>
                <w:ilvl w:val="0"/>
                <w:numId w:val="10"/>
              </w:numPr>
              <w:ind w:left="316" w:hanging="316"/>
              <w:jc w:val="both"/>
              <w:rPr>
                <w:color w:val="000000" w:themeColor="text1"/>
              </w:rPr>
            </w:pPr>
            <w:r w:rsidRPr="004A002D">
              <w:rPr>
                <w:rFonts w:hint="eastAsia"/>
                <w:color w:val="000000" w:themeColor="text1"/>
              </w:rPr>
              <w:t>乳幼児向けの子育てに関する交流や相談ができるスペースとすること。</w:t>
            </w:r>
          </w:p>
          <w:p w14:paraId="15121DFF" w14:textId="771998A8" w:rsidR="009914AA" w:rsidRPr="00A0188A" w:rsidRDefault="009914AA" w:rsidP="009914AA">
            <w:pPr>
              <w:pStyle w:val="af1"/>
              <w:numPr>
                <w:ilvl w:val="0"/>
                <w:numId w:val="10"/>
              </w:numPr>
              <w:ind w:left="316" w:hanging="316"/>
              <w:jc w:val="both"/>
              <w:rPr>
                <w:color w:val="000000" w:themeColor="text1"/>
              </w:rPr>
            </w:pPr>
            <w:r w:rsidRPr="00EE3A93">
              <w:rPr>
                <w:rFonts w:hint="eastAsia"/>
                <w:color w:val="000000" w:themeColor="text1"/>
              </w:rPr>
              <w:t>多目的室（居住者優先スペース）を住戸と同じ建物内に設ける場合は、オートロックにより、住戸スペースには居住者や多目的室利用者以外が容易に侵入できないようにすること。</w:t>
            </w:r>
          </w:p>
        </w:tc>
        <w:tc>
          <w:tcPr>
            <w:tcW w:w="699" w:type="dxa"/>
            <w:vAlign w:val="center"/>
          </w:tcPr>
          <w:p w14:paraId="731570A3" w14:textId="5DD62A7D" w:rsidR="009914AA" w:rsidRPr="00A0188A" w:rsidRDefault="009914AA" w:rsidP="009914AA">
            <w:pPr>
              <w:pStyle w:val="af1"/>
              <w:jc w:val="center"/>
              <w:rPr>
                <w:color w:val="000000" w:themeColor="text1"/>
                <w:sz w:val="20"/>
              </w:rPr>
            </w:pPr>
            <w:r w:rsidRPr="00A0188A">
              <w:rPr>
                <w:rFonts w:hint="eastAsia"/>
                <w:color w:val="000000" w:themeColor="text1"/>
                <w:sz w:val="20"/>
              </w:rPr>
              <w:t>□</w:t>
            </w:r>
          </w:p>
        </w:tc>
        <w:tc>
          <w:tcPr>
            <w:tcW w:w="1711" w:type="dxa"/>
            <w:vAlign w:val="center"/>
          </w:tcPr>
          <w:p w14:paraId="188F157A" w14:textId="77777777" w:rsidR="009914AA" w:rsidRPr="00A0188A" w:rsidRDefault="009914AA" w:rsidP="009914AA">
            <w:pPr>
              <w:pStyle w:val="af1"/>
              <w:rPr>
                <w:snapToGrid w:val="0"/>
                <w:color w:val="FF0000"/>
              </w:rPr>
            </w:pPr>
          </w:p>
        </w:tc>
      </w:tr>
      <w:tr w:rsidR="009914AA" w:rsidRPr="00A925F8" w14:paraId="23687625" w14:textId="77777777" w:rsidTr="00A0188A">
        <w:trPr>
          <w:cantSplit/>
          <w:trHeight w:val="303"/>
        </w:trPr>
        <w:tc>
          <w:tcPr>
            <w:tcW w:w="471" w:type="dxa"/>
            <w:vMerge/>
            <w:shd w:val="clear" w:color="auto" w:fill="auto"/>
            <w:vAlign w:val="center"/>
          </w:tcPr>
          <w:p w14:paraId="279AAC59" w14:textId="77777777" w:rsidR="009914AA" w:rsidRPr="00A0188A" w:rsidRDefault="009914AA" w:rsidP="009914AA">
            <w:pPr>
              <w:pStyle w:val="af1"/>
              <w:rPr>
                <w:color w:val="FF0000"/>
              </w:rPr>
            </w:pPr>
          </w:p>
        </w:tc>
        <w:tc>
          <w:tcPr>
            <w:tcW w:w="1084" w:type="dxa"/>
            <w:vAlign w:val="center"/>
          </w:tcPr>
          <w:p w14:paraId="73D29B16" w14:textId="1BA94D61" w:rsidR="009914AA" w:rsidRPr="00A0188A" w:rsidRDefault="009914AA" w:rsidP="009914AA">
            <w:pPr>
              <w:pStyle w:val="af1"/>
              <w:rPr>
                <w:color w:val="000000" w:themeColor="text1"/>
              </w:rPr>
            </w:pPr>
            <w:r>
              <w:rPr>
                <w:rFonts w:hint="eastAsia"/>
                <w:color w:val="000000" w:themeColor="text1"/>
              </w:rPr>
              <w:t>共通</w:t>
            </w:r>
          </w:p>
        </w:tc>
        <w:tc>
          <w:tcPr>
            <w:tcW w:w="5953" w:type="dxa"/>
            <w:vAlign w:val="center"/>
          </w:tcPr>
          <w:p w14:paraId="18E83C49" w14:textId="77777777" w:rsidR="009914AA" w:rsidRDefault="009914AA" w:rsidP="009914AA">
            <w:pPr>
              <w:pStyle w:val="af1"/>
              <w:numPr>
                <w:ilvl w:val="0"/>
                <w:numId w:val="10"/>
              </w:numPr>
              <w:ind w:left="316" w:hanging="316"/>
              <w:jc w:val="both"/>
              <w:rPr>
                <w:color w:val="000000" w:themeColor="text1"/>
              </w:rPr>
            </w:pPr>
            <w:r w:rsidRPr="00F2293E">
              <w:rPr>
                <w:rFonts w:hint="eastAsia"/>
                <w:color w:val="000000" w:themeColor="text1"/>
              </w:rPr>
              <w:t>地域優良賃貸住宅（コミュニティ住宅関町</w:t>
            </w:r>
            <w:r w:rsidRPr="00F2293E">
              <w:rPr>
                <w:color w:val="000000" w:themeColor="text1"/>
              </w:rPr>
              <w:t>(仮)）の入居者のプライバシーを確保できる計画とすること。</w:t>
            </w:r>
          </w:p>
          <w:p w14:paraId="71948324" w14:textId="1B394FEA" w:rsidR="009914AA" w:rsidRPr="00A0188A" w:rsidRDefault="009914AA" w:rsidP="009914AA">
            <w:pPr>
              <w:pStyle w:val="af1"/>
              <w:numPr>
                <w:ilvl w:val="0"/>
                <w:numId w:val="10"/>
              </w:numPr>
              <w:ind w:left="316" w:hanging="316"/>
              <w:jc w:val="both"/>
              <w:rPr>
                <w:color w:val="000000" w:themeColor="text1"/>
              </w:rPr>
            </w:pPr>
            <w:r w:rsidRPr="00E24BBB">
              <w:rPr>
                <w:rFonts w:hint="eastAsia"/>
                <w:color w:val="000000" w:themeColor="text1"/>
              </w:rPr>
              <w:t>地域コミュニティの形成に向けて、小規模なイベント</w:t>
            </w:r>
            <w:r w:rsidRPr="00E24BBB">
              <w:rPr>
                <w:color w:val="000000" w:themeColor="text1"/>
              </w:rPr>
              <w:t>(BBQ、家庭用プール 等)が行えるスペースや必要な設備（水道、電源（1,500Ｗを３箇所程度）等）を計画すること。</w:t>
            </w:r>
          </w:p>
        </w:tc>
        <w:tc>
          <w:tcPr>
            <w:tcW w:w="699" w:type="dxa"/>
            <w:vAlign w:val="center"/>
          </w:tcPr>
          <w:p w14:paraId="6977E87F" w14:textId="7C28F3B8" w:rsidR="009914AA" w:rsidRPr="00A0188A" w:rsidRDefault="009914AA" w:rsidP="009914AA">
            <w:pPr>
              <w:pStyle w:val="af1"/>
              <w:jc w:val="center"/>
              <w:rPr>
                <w:color w:val="000000" w:themeColor="text1"/>
                <w:sz w:val="20"/>
              </w:rPr>
            </w:pPr>
            <w:r w:rsidRPr="00A0188A">
              <w:rPr>
                <w:rFonts w:hint="eastAsia"/>
                <w:color w:val="000000" w:themeColor="text1"/>
                <w:sz w:val="20"/>
              </w:rPr>
              <w:t>□</w:t>
            </w:r>
          </w:p>
        </w:tc>
        <w:tc>
          <w:tcPr>
            <w:tcW w:w="1711" w:type="dxa"/>
            <w:vAlign w:val="center"/>
          </w:tcPr>
          <w:p w14:paraId="381F4A0C" w14:textId="77777777" w:rsidR="009914AA" w:rsidRPr="00A0188A" w:rsidRDefault="009914AA" w:rsidP="009914AA">
            <w:pPr>
              <w:pStyle w:val="af1"/>
              <w:rPr>
                <w:snapToGrid w:val="0"/>
                <w:color w:val="FF0000"/>
              </w:rPr>
            </w:pPr>
          </w:p>
        </w:tc>
      </w:tr>
      <w:tr w:rsidR="00557C4D" w:rsidRPr="00A925F8" w14:paraId="326921B2" w14:textId="77777777" w:rsidTr="00A0188A">
        <w:trPr>
          <w:cantSplit/>
          <w:trHeight w:val="857"/>
        </w:trPr>
        <w:tc>
          <w:tcPr>
            <w:tcW w:w="1555" w:type="dxa"/>
            <w:gridSpan w:val="2"/>
            <w:vAlign w:val="center"/>
          </w:tcPr>
          <w:p w14:paraId="3C72C661" w14:textId="77777777" w:rsidR="00557C4D" w:rsidRPr="00A0188A" w:rsidRDefault="00557C4D" w:rsidP="00A0188A">
            <w:pPr>
              <w:pStyle w:val="af1"/>
              <w:rPr>
                <w:color w:val="000000" w:themeColor="text1"/>
              </w:rPr>
            </w:pPr>
            <w:r w:rsidRPr="00A0188A">
              <w:rPr>
                <w:rFonts w:hint="eastAsia"/>
                <w:color w:val="000000" w:themeColor="text1"/>
              </w:rPr>
              <w:t>事業工程</w:t>
            </w:r>
          </w:p>
        </w:tc>
        <w:tc>
          <w:tcPr>
            <w:tcW w:w="5953" w:type="dxa"/>
            <w:vAlign w:val="center"/>
          </w:tcPr>
          <w:p w14:paraId="1A315739" w14:textId="77777777" w:rsidR="00557C4D" w:rsidRPr="00A0188A" w:rsidRDefault="00557C4D" w:rsidP="00A0188A">
            <w:pPr>
              <w:pStyle w:val="af1"/>
              <w:numPr>
                <w:ilvl w:val="0"/>
                <w:numId w:val="10"/>
              </w:numPr>
              <w:ind w:left="316" w:hanging="316"/>
              <w:jc w:val="both"/>
              <w:rPr>
                <w:snapToGrid w:val="0"/>
                <w:color w:val="000000" w:themeColor="text1"/>
              </w:rPr>
            </w:pPr>
            <w:r w:rsidRPr="00A0188A">
              <w:rPr>
                <w:rFonts w:hint="eastAsia"/>
                <w:snapToGrid w:val="0"/>
                <w:color w:val="000000" w:themeColor="text1"/>
              </w:rPr>
              <w:t>令和</w:t>
            </w:r>
            <w:r w:rsidRPr="00A0188A">
              <w:rPr>
                <w:snapToGrid w:val="0"/>
                <w:color w:val="000000" w:themeColor="text1"/>
              </w:rPr>
              <w:t>1</w:t>
            </w:r>
            <w:r w:rsidRPr="00A0188A">
              <w:rPr>
                <w:rFonts w:hint="eastAsia"/>
                <w:snapToGrid w:val="0"/>
                <w:color w:val="000000" w:themeColor="text1"/>
              </w:rPr>
              <w:t>0</w:t>
            </w:r>
            <w:r w:rsidRPr="00A0188A">
              <w:rPr>
                <w:snapToGrid w:val="0"/>
                <w:color w:val="000000" w:themeColor="text1"/>
              </w:rPr>
              <w:t>（202</w:t>
            </w:r>
            <w:r w:rsidRPr="00A0188A">
              <w:rPr>
                <w:rFonts w:hint="eastAsia"/>
                <w:snapToGrid w:val="0"/>
                <w:color w:val="000000" w:themeColor="text1"/>
              </w:rPr>
              <w:t>8</w:t>
            </w:r>
            <w:r w:rsidRPr="00A0188A">
              <w:rPr>
                <w:snapToGrid w:val="0"/>
                <w:color w:val="000000" w:themeColor="text1"/>
              </w:rPr>
              <w:t>）年3月31日までに、すべての業務が終了する工程となっていること</w:t>
            </w:r>
          </w:p>
        </w:tc>
        <w:tc>
          <w:tcPr>
            <w:tcW w:w="699" w:type="dxa"/>
            <w:vAlign w:val="center"/>
          </w:tcPr>
          <w:p w14:paraId="71EBF354" w14:textId="77777777" w:rsidR="00557C4D" w:rsidRPr="00A0188A" w:rsidRDefault="00557C4D" w:rsidP="00A0188A">
            <w:pPr>
              <w:pStyle w:val="af1"/>
              <w:jc w:val="center"/>
              <w:rPr>
                <w:color w:val="000000" w:themeColor="text1"/>
              </w:rPr>
            </w:pPr>
            <w:r w:rsidRPr="00A0188A">
              <w:rPr>
                <w:rFonts w:hint="eastAsia"/>
                <w:color w:val="000000" w:themeColor="text1"/>
                <w:sz w:val="20"/>
              </w:rPr>
              <w:t>□</w:t>
            </w:r>
          </w:p>
        </w:tc>
        <w:tc>
          <w:tcPr>
            <w:tcW w:w="1711" w:type="dxa"/>
            <w:vAlign w:val="center"/>
          </w:tcPr>
          <w:p w14:paraId="03E2E49E" w14:textId="77777777" w:rsidR="00557C4D" w:rsidRPr="00A0188A" w:rsidRDefault="00557C4D" w:rsidP="00A0188A">
            <w:pPr>
              <w:pStyle w:val="af1"/>
              <w:rPr>
                <w:color w:val="FF0000"/>
              </w:rPr>
            </w:pPr>
          </w:p>
        </w:tc>
      </w:tr>
    </w:tbl>
    <w:p w14:paraId="7F70F23B" w14:textId="77777777" w:rsidR="00557C4D" w:rsidRDefault="00557C4D" w:rsidP="005354F2">
      <w:pPr>
        <w:jc w:val="center"/>
        <w:rPr>
          <w:rFonts w:ascii="游ゴシック" w:eastAsia="游ゴシック" w:hAnsi="游ゴシック"/>
        </w:rPr>
      </w:pPr>
    </w:p>
    <w:p w14:paraId="24FCC83E" w14:textId="77777777" w:rsidR="00B141D6" w:rsidRPr="00BD3140" w:rsidRDefault="00B141D6" w:rsidP="00B141D6">
      <w:pPr>
        <w:rPr>
          <w:rFonts w:ascii="游ゴシック" w:eastAsia="游ゴシック" w:hAnsi="游ゴシック"/>
        </w:rPr>
      </w:pPr>
      <w:r w:rsidRPr="00BD3140">
        <w:rPr>
          <w:rFonts w:ascii="游ゴシック" w:eastAsia="游ゴシック" w:hAnsi="游ゴシック"/>
        </w:rPr>
        <w:br w:type="page"/>
      </w:r>
    </w:p>
    <w:p w14:paraId="72C188FB" w14:textId="27133924" w:rsidR="00387531" w:rsidRPr="00BD3140" w:rsidRDefault="00387531" w:rsidP="00531F83">
      <w:pPr>
        <w:pStyle w:val="2"/>
        <w:jc w:val="right"/>
        <w:rPr>
          <w:rFonts w:hAnsi="游ゴシック"/>
        </w:rPr>
      </w:pPr>
      <w:bookmarkStart w:id="11" w:name="_Toc197012165"/>
      <w:r w:rsidRPr="00BD3140">
        <w:rPr>
          <w:rFonts w:hAnsi="游ゴシック" w:hint="eastAsia"/>
        </w:rPr>
        <w:lastRenderedPageBreak/>
        <w:t>様式</w:t>
      </w:r>
      <w:r w:rsidR="004F6967">
        <w:rPr>
          <w:rFonts w:hAnsi="游ゴシック" w:hint="eastAsia"/>
        </w:rPr>
        <w:t>8</w:t>
      </w:r>
      <w:r w:rsidRPr="00BD3140">
        <w:rPr>
          <w:rFonts w:hAnsi="游ゴシック" w:hint="eastAsia"/>
        </w:rPr>
        <w:t>－1</w:t>
      </w:r>
      <w:r w:rsidR="003D5C5D">
        <w:rPr>
          <w:rFonts w:hAnsi="游ゴシック" w:hint="eastAsia"/>
        </w:rPr>
        <w:t>B</w:t>
      </w:r>
      <w:r w:rsidRPr="00BD3140">
        <w:rPr>
          <w:rFonts w:hAnsi="游ゴシック" w:hint="eastAsia"/>
        </w:rPr>
        <w:t xml:space="preserve">　</w:t>
      </w:r>
      <w:r w:rsidR="00ED484D">
        <w:rPr>
          <w:rFonts w:hAnsi="游ゴシック" w:hint="eastAsia"/>
        </w:rPr>
        <w:t>全体</w:t>
      </w:r>
      <w:r w:rsidRPr="00BD3140">
        <w:rPr>
          <w:rFonts w:hAnsi="游ゴシック"/>
        </w:rPr>
        <w:t>計画に関する提案書表紙</w:t>
      </w:r>
      <w:bookmarkEnd w:id="11"/>
    </w:p>
    <w:p w14:paraId="752EE62C" w14:textId="77777777" w:rsidR="00B23DBA" w:rsidRPr="00BD3140" w:rsidRDefault="00B23DBA" w:rsidP="00B23DBA">
      <w:pPr>
        <w:rPr>
          <w:rFonts w:ascii="游ゴシック" w:eastAsia="游ゴシック" w:hAnsi="游ゴシック"/>
        </w:rPr>
      </w:pPr>
    </w:p>
    <w:p w14:paraId="234120A5" w14:textId="77777777" w:rsidR="00B23DBA" w:rsidRPr="00BD3140" w:rsidRDefault="00B23DBA" w:rsidP="00B23DBA">
      <w:pPr>
        <w:rPr>
          <w:rFonts w:ascii="游ゴシック" w:eastAsia="游ゴシック" w:hAnsi="游ゴシック"/>
        </w:rPr>
      </w:pPr>
    </w:p>
    <w:p w14:paraId="148E1AC2" w14:textId="77777777" w:rsidR="00B23DBA" w:rsidRPr="00BD3140" w:rsidRDefault="00B23DBA" w:rsidP="00B23DBA">
      <w:pPr>
        <w:rPr>
          <w:rFonts w:ascii="游ゴシック" w:eastAsia="游ゴシック" w:hAnsi="游ゴシック"/>
        </w:rPr>
      </w:pPr>
    </w:p>
    <w:p w14:paraId="2AA53C86" w14:textId="77777777" w:rsidR="00B23DBA" w:rsidRPr="00BD3140" w:rsidRDefault="00B23DBA" w:rsidP="00B23DBA">
      <w:pPr>
        <w:rPr>
          <w:rFonts w:ascii="游ゴシック" w:eastAsia="游ゴシック" w:hAnsi="游ゴシック"/>
        </w:rPr>
      </w:pPr>
    </w:p>
    <w:p w14:paraId="200FB56D" w14:textId="77777777" w:rsidR="00B23DBA" w:rsidRPr="00BD3140" w:rsidRDefault="00B23DBA" w:rsidP="00B23DBA">
      <w:pPr>
        <w:rPr>
          <w:rFonts w:ascii="游ゴシック" w:eastAsia="游ゴシック" w:hAnsi="游ゴシック"/>
        </w:rPr>
      </w:pPr>
    </w:p>
    <w:p w14:paraId="15AFDAC9" w14:textId="77777777" w:rsidR="00B23DBA" w:rsidRPr="00BD3140" w:rsidRDefault="00B23DBA" w:rsidP="00B23DBA">
      <w:pPr>
        <w:rPr>
          <w:rFonts w:ascii="游ゴシック" w:eastAsia="游ゴシック" w:hAnsi="游ゴシック"/>
        </w:rPr>
      </w:pPr>
    </w:p>
    <w:p w14:paraId="16690FBD" w14:textId="77777777" w:rsidR="00B23DBA" w:rsidRPr="00BD3140" w:rsidRDefault="00B23DBA" w:rsidP="00B23DBA">
      <w:pPr>
        <w:rPr>
          <w:rFonts w:ascii="游ゴシック" w:eastAsia="游ゴシック" w:hAnsi="游ゴシック"/>
        </w:rPr>
      </w:pPr>
    </w:p>
    <w:p w14:paraId="578D7A69" w14:textId="77777777" w:rsidR="00B23DBA" w:rsidRPr="00BD3140" w:rsidRDefault="00B23DBA" w:rsidP="00B23DBA">
      <w:pPr>
        <w:rPr>
          <w:rFonts w:ascii="游ゴシック" w:eastAsia="游ゴシック" w:hAnsi="游ゴシック"/>
        </w:rPr>
      </w:pPr>
    </w:p>
    <w:p w14:paraId="699DE330" w14:textId="77777777" w:rsidR="00B23DBA" w:rsidRPr="00BD3140" w:rsidRDefault="00B23DBA" w:rsidP="00B23DBA">
      <w:pPr>
        <w:rPr>
          <w:rFonts w:ascii="游ゴシック" w:eastAsia="游ゴシック" w:hAnsi="游ゴシック"/>
        </w:rPr>
      </w:pPr>
    </w:p>
    <w:p w14:paraId="6921887E" w14:textId="77777777" w:rsidR="00B23DBA" w:rsidRPr="00BD3140" w:rsidRDefault="00B23DBA" w:rsidP="00B23DBA">
      <w:pPr>
        <w:rPr>
          <w:rFonts w:ascii="游ゴシック" w:eastAsia="游ゴシック" w:hAnsi="游ゴシック"/>
        </w:rPr>
      </w:pPr>
    </w:p>
    <w:p w14:paraId="467E44BB" w14:textId="77777777" w:rsidR="00B23DBA" w:rsidRPr="00BD3140" w:rsidRDefault="00B23DBA" w:rsidP="00B23DBA">
      <w:pPr>
        <w:rPr>
          <w:rFonts w:ascii="游ゴシック" w:eastAsia="游ゴシック" w:hAnsi="游ゴシック"/>
        </w:rPr>
      </w:pPr>
    </w:p>
    <w:p w14:paraId="751F968B" w14:textId="77777777" w:rsidR="00B23DBA" w:rsidRPr="00BD3140" w:rsidRDefault="00B23DBA" w:rsidP="00B23DBA">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B23DBA" w:rsidRPr="00BD3140" w14:paraId="42D627E4" w14:textId="77777777">
        <w:trPr>
          <w:jc w:val="center"/>
        </w:trPr>
        <w:tc>
          <w:tcPr>
            <w:tcW w:w="7884" w:type="dxa"/>
          </w:tcPr>
          <w:p w14:paraId="57DF3FD1" w14:textId="572C3AE2" w:rsidR="00B23DBA" w:rsidRPr="00BD3140" w:rsidRDefault="00BD77CC" w:rsidP="00BE37FE">
            <w:pPr>
              <w:pStyle w:val="hyousi"/>
              <w:rPr>
                <w:rFonts w:ascii="游ゴシック" w:eastAsia="游ゴシック" w:hAnsi="游ゴシック"/>
              </w:rPr>
            </w:pPr>
            <w:r w:rsidRPr="00BD77CC">
              <w:rPr>
                <w:rFonts w:ascii="游ゴシック" w:eastAsia="游ゴシック" w:hAnsi="游ゴシック" w:hint="eastAsia"/>
              </w:rPr>
              <w:t>町営大津山団地等整備事業</w:t>
            </w:r>
          </w:p>
          <w:p w14:paraId="2AA00F5E" w14:textId="77777777" w:rsidR="00B23DBA" w:rsidRPr="00BD3140" w:rsidRDefault="00B23DBA"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6DA7EFCD" w14:textId="77777777" w:rsidR="00BE37FE" w:rsidRPr="00BD3140" w:rsidRDefault="00BE37FE" w:rsidP="00BE37FE">
            <w:pPr>
              <w:pStyle w:val="hyousi"/>
              <w:rPr>
                <w:rFonts w:ascii="游ゴシック" w:eastAsia="游ゴシック" w:hAnsi="游ゴシック"/>
              </w:rPr>
            </w:pPr>
          </w:p>
          <w:p w14:paraId="597A45D7" w14:textId="56DBCB70" w:rsidR="00B23DBA" w:rsidRPr="00BD3140" w:rsidRDefault="00B23DBA" w:rsidP="00BE37FE">
            <w:pPr>
              <w:pStyle w:val="hyousi"/>
              <w:rPr>
                <w:rFonts w:ascii="游ゴシック" w:eastAsia="游ゴシック" w:hAnsi="游ゴシック"/>
              </w:rPr>
            </w:pPr>
            <w:r w:rsidRPr="00BD3140">
              <w:rPr>
                <w:rFonts w:ascii="游ゴシック" w:eastAsia="游ゴシック" w:hAnsi="游ゴシック" w:hint="eastAsia"/>
              </w:rPr>
              <w:t>【</w:t>
            </w:r>
            <w:r w:rsidR="00ED484D">
              <w:rPr>
                <w:rFonts w:ascii="游ゴシック" w:eastAsia="游ゴシック" w:hAnsi="游ゴシック" w:hint="eastAsia"/>
              </w:rPr>
              <w:t>全体</w:t>
            </w:r>
            <w:r w:rsidRPr="00BD3140">
              <w:rPr>
                <w:rFonts w:ascii="游ゴシック" w:eastAsia="游ゴシック" w:hAnsi="游ゴシック" w:hint="eastAsia"/>
              </w:rPr>
              <w:t>計画に関する提案】</w:t>
            </w:r>
          </w:p>
        </w:tc>
      </w:tr>
    </w:tbl>
    <w:p w14:paraId="2CC5270D" w14:textId="77777777" w:rsidR="00B23DBA" w:rsidRPr="00BD3140" w:rsidRDefault="00B23DBA" w:rsidP="00B23DBA">
      <w:pPr>
        <w:rPr>
          <w:rFonts w:ascii="游ゴシック" w:eastAsia="游ゴシック" w:hAnsi="游ゴシック"/>
        </w:rPr>
      </w:pPr>
    </w:p>
    <w:p w14:paraId="2277F3AB" w14:textId="77777777" w:rsidR="00B23DBA" w:rsidRPr="00BD3140" w:rsidRDefault="00B23DBA" w:rsidP="00B23DBA">
      <w:pPr>
        <w:rPr>
          <w:rFonts w:ascii="游ゴシック" w:eastAsia="游ゴシック" w:hAnsi="游ゴシック"/>
        </w:rPr>
      </w:pPr>
    </w:p>
    <w:p w14:paraId="6ECBA7B5" w14:textId="77777777" w:rsidR="00B23DBA" w:rsidRPr="00BD3140" w:rsidRDefault="00B23DBA" w:rsidP="00B23DBA">
      <w:pPr>
        <w:rPr>
          <w:rFonts w:ascii="游ゴシック" w:eastAsia="游ゴシック" w:hAnsi="游ゴシック"/>
        </w:rPr>
      </w:pPr>
    </w:p>
    <w:p w14:paraId="15EDBAA0" w14:textId="77777777" w:rsidR="00B23DBA" w:rsidRPr="00BD3140" w:rsidRDefault="00B23DBA" w:rsidP="00B23DBA">
      <w:pPr>
        <w:rPr>
          <w:rFonts w:ascii="游ゴシック" w:eastAsia="游ゴシック" w:hAnsi="游ゴシック"/>
        </w:rPr>
      </w:pPr>
    </w:p>
    <w:p w14:paraId="5C1D46F1" w14:textId="77777777" w:rsidR="00B23DBA" w:rsidRPr="00BD3140" w:rsidRDefault="00B23DBA" w:rsidP="00B23DBA">
      <w:pPr>
        <w:rPr>
          <w:rFonts w:ascii="游ゴシック" w:eastAsia="游ゴシック" w:hAnsi="游ゴシック"/>
        </w:rPr>
      </w:pPr>
    </w:p>
    <w:p w14:paraId="6A377BF1" w14:textId="77777777" w:rsidR="00B23DBA" w:rsidRPr="00BD3140" w:rsidRDefault="00B23DBA" w:rsidP="00B23DBA">
      <w:pPr>
        <w:rPr>
          <w:rFonts w:ascii="游ゴシック" w:eastAsia="游ゴシック" w:hAnsi="游ゴシック"/>
        </w:rPr>
      </w:pPr>
    </w:p>
    <w:p w14:paraId="6D9AB812" w14:textId="77777777" w:rsidR="00B23DBA" w:rsidRPr="00BD3140" w:rsidRDefault="00B23DBA" w:rsidP="00B23DBA">
      <w:pPr>
        <w:rPr>
          <w:rFonts w:ascii="游ゴシック" w:eastAsia="游ゴシック" w:hAnsi="游ゴシック"/>
        </w:rPr>
      </w:pPr>
    </w:p>
    <w:p w14:paraId="63947D7A" w14:textId="77777777" w:rsidR="00B23DBA" w:rsidRPr="00BD3140" w:rsidRDefault="00B23DBA" w:rsidP="00B23DBA">
      <w:pPr>
        <w:rPr>
          <w:rFonts w:ascii="游ゴシック" w:eastAsia="游ゴシック" w:hAnsi="游ゴシック"/>
        </w:rPr>
      </w:pPr>
    </w:p>
    <w:p w14:paraId="529EA3BC" w14:textId="77777777" w:rsidR="00B23DBA" w:rsidRPr="00BD3140" w:rsidRDefault="00B23DBA" w:rsidP="00B23DBA">
      <w:pPr>
        <w:rPr>
          <w:rFonts w:ascii="游ゴシック" w:eastAsia="游ゴシック" w:hAnsi="游ゴシック"/>
        </w:rPr>
      </w:pPr>
    </w:p>
    <w:p w14:paraId="2AFC4B26" w14:textId="77777777" w:rsidR="00B23DBA" w:rsidRPr="00BD3140" w:rsidRDefault="00B23DBA" w:rsidP="00B23DBA">
      <w:pPr>
        <w:rPr>
          <w:rFonts w:ascii="游ゴシック" w:eastAsia="游ゴシック" w:hAnsi="游ゴシック"/>
        </w:rPr>
      </w:pPr>
    </w:p>
    <w:p w14:paraId="2BDBC134" w14:textId="77777777" w:rsidR="00B23DBA" w:rsidRPr="00BD3140" w:rsidRDefault="00B23DBA" w:rsidP="00B23DBA">
      <w:pPr>
        <w:rPr>
          <w:rFonts w:ascii="游ゴシック" w:eastAsia="游ゴシック" w:hAnsi="游ゴシック"/>
        </w:rPr>
      </w:pPr>
    </w:p>
    <w:p w14:paraId="288FBDE9" w14:textId="77777777" w:rsidR="00B23DBA" w:rsidRPr="00BD3140" w:rsidRDefault="00B23DBA" w:rsidP="00B23DBA">
      <w:pPr>
        <w:rPr>
          <w:rFonts w:ascii="游ゴシック" w:eastAsia="游ゴシック" w:hAnsi="游ゴシック"/>
        </w:rPr>
      </w:pPr>
    </w:p>
    <w:p w14:paraId="2D755B34" w14:textId="77777777" w:rsidR="00B23DBA" w:rsidRPr="00BD3140" w:rsidRDefault="00B23DBA" w:rsidP="00B23DBA">
      <w:pPr>
        <w:rPr>
          <w:rFonts w:ascii="游ゴシック" w:eastAsia="游ゴシック" w:hAnsi="游ゴシック"/>
        </w:rPr>
      </w:pPr>
    </w:p>
    <w:p w14:paraId="0A389F47" w14:textId="77777777" w:rsidR="00B23DBA" w:rsidRPr="00BD3140" w:rsidRDefault="00B23DBA" w:rsidP="00B23DBA">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1763B77F" w14:textId="77777777">
        <w:trPr>
          <w:jc w:val="center"/>
        </w:trPr>
        <w:tc>
          <w:tcPr>
            <w:tcW w:w="5245" w:type="dxa"/>
          </w:tcPr>
          <w:p w14:paraId="0C808168"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38F12D4D" w14:textId="77777777" w:rsidR="006421DF" w:rsidRPr="00263AED" w:rsidRDefault="006421DF">
            <w:pPr>
              <w:jc w:val="center"/>
              <w:rPr>
                <w:rFonts w:ascii="游ゴシック" w:eastAsia="游ゴシック" w:hAnsi="游ゴシック"/>
                <w:b/>
                <w:bCs/>
                <w:sz w:val="28"/>
                <w:szCs w:val="20"/>
              </w:rPr>
            </w:pPr>
          </w:p>
        </w:tc>
      </w:tr>
    </w:tbl>
    <w:p w14:paraId="14499BA2" w14:textId="77777777" w:rsidR="00B23DBA" w:rsidRPr="00BD3140" w:rsidRDefault="00B23DBA" w:rsidP="00B23DBA">
      <w:pPr>
        <w:rPr>
          <w:rFonts w:ascii="游ゴシック" w:eastAsia="游ゴシック" w:hAnsi="游ゴシック"/>
        </w:rPr>
      </w:pPr>
      <w:r w:rsidRPr="00BD3140">
        <w:rPr>
          <w:rFonts w:ascii="游ゴシック" w:eastAsia="游ゴシック" w:hAnsi="游ゴシック"/>
        </w:rPr>
        <w:br w:type="page"/>
      </w:r>
    </w:p>
    <w:p w14:paraId="05B0EDA3" w14:textId="4B34F6D5" w:rsidR="00387531" w:rsidRPr="00BD3140" w:rsidRDefault="00387531" w:rsidP="00A01839">
      <w:pPr>
        <w:pStyle w:val="2"/>
        <w:jc w:val="right"/>
        <w:rPr>
          <w:rFonts w:hAnsi="游ゴシック"/>
        </w:rPr>
      </w:pPr>
      <w:bookmarkStart w:id="12" w:name="_Toc197012166"/>
      <w:r w:rsidRPr="00BD3140">
        <w:rPr>
          <w:rFonts w:hAnsi="游ゴシック" w:hint="eastAsia"/>
        </w:rPr>
        <w:lastRenderedPageBreak/>
        <w:t>様式</w:t>
      </w:r>
      <w:r w:rsidR="004F6967">
        <w:rPr>
          <w:rFonts w:hAnsi="游ゴシック" w:hint="eastAsia"/>
        </w:rPr>
        <w:t>8</w:t>
      </w:r>
      <w:r w:rsidRPr="00BD3140">
        <w:rPr>
          <w:rFonts w:hAnsi="游ゴシック" w:hint="eastAsia"/>
        </w:rPr>
        <w:t>－2</w:t>
      </w:r>
      <w:r w:rsidR="003D5C5D" w:rsidRPr="003D5C5D">
        <w:rPr>
          <w:rFonts w:hAnsi="游ゴシック" w:hint="eastAsia"/>
        </w:rPr>
        <w:t xml:space="preserve"> </w:t>
      </w:r>
      <w:r w:rsidR="003D5C5D">
        <w:rPr>
          <w:rFonts w:hAnsi="游ゴシック" w:hint="eastAsia"/>
        </w:rPr>
        <w:t>B</w:t>
      </w:r>
      <w:r w:rsidRPr="00BD3140">
        <w:rPr>
          <w:rFonts w:hAnsi="游ゴシック" w:hint="eastAsia"/>
        </w:rPr>
        <w:t xml:space="preserve">　</w:t>
      </w:r>
      <w:r w:rsidR="000C7749">
        <w:rPr>
          <w:rFonts w:hAnsi="游ゴシック" w:hint="eastAsia"/>
        </w:rPr>
        <w:t>全体計画に関する</w:t>
      </w:r>
      <w:r w:rsidRPr="00BD3140">
        <w:rPr>
          <w:rFonts w:hAnsi="游ゴシック"/>
        </w:rPr>
        <w:t>提案</w:t>
      </w:r>
      <w:bookmarkEnd w:id="12"/>
    </w:p>
    <w:p w14:paraId="35B9E252" w14:textId="77777777" w:rsidR="00831831" w:rsidRPr="00BD3140" w:rsidRDefault="00831831" w:rsidP="00831831">
      <w:pPr>
        <w:rPr>
          <w:rFonts w:ascii="游ゴシック" w:eastAsia="游ゴシック" w:hAnsi="游ゴシック"/>
        </w:rPr>
      </w:pPr>
    </w:p>
    <w:p w14:paraId="55D48884" w14:textId="77777777" w:rsidR="0056474E" w:rsidRPr="00121A0F" w:rsidRDefault="0056474E" w:rsidP="0056474E">
      <w:pPr>
        <w:ind w:firstLineChars="100" w:firstLine="210"/>
        <w:rPr>
          <w:rFonts w:ascii="游ゴシック" w:eastAsia="游ゴシック" w:hAnsi="游ゴシック"/>
          <w:color w:val="000000" w:themeColor="text1"/>
        </w:rPr>
      </w:pPr>
      <w:r w:rsidRPr="00121A0F">
        <w:rPr>
          <w:rFonts w:ascii="游ゴシック" w:eastAsia="游ゴシック" w:hAnsi="游ゴシック" w:hint="eastAsia"/>
          <w:color w:val="000000" w:themeColor="text1"/>
        </w:rPr>
        <w:t>以下について、各敷地の全体計画を記載すること。</w:t>
      </w:r>
    </w:p>
    <w:p w14:paraId="78C96FE8" w14:textId="77777777" w:rsidR="00C57FE3" w:rsidRPr="00BD3140" w:rsidRDefault="00C57FE3" w:rsidP="00C57FE3">
      <w:pPr>
        <w:ind w:firstLineChars="100" w:firstLine="210"/>
        <w:rPr>
          <w:rFonts w:ascii="游ゴシック" w:eastAsia="游ゴシック" w:hAnsi="游ゴシック"/>
        </w:rPr>
      </w:pPr>
      <w:r w:rsidRPr="009E35F6">
        <w:rPr>
          <w:rFonts w:ascii="游ゴシック" w:eastAsia="游ゴシック" w:hAnsi="游ゴシック" w:hint="eastAsia"/>
          <w:b/>
          <w:bCs/>
          <w:color w:val="000000" w:themeColor="text1"/>
          <w:u w:val="single"/>
        </w:rPr>
        <w:t>Ａ４縦・片面2枚以内</w:t>
      </w:r>
      <w:r w:rsidRPr="009E35F6">
        <w:rPr>
          <w:rFonts w:ascii="游ゴシック" w:eastAsia="游ゴシック" w:hAnsi="游ゴシック" w:hint="eastAsia"/>
          <w:color w:val="000000" w:themeColor="text1"/>
        </w:rPr>
        <w:t>で記載すること。</w:t>
      </w:r>
      <w:r w:rsidRPr="000C0B73">
        <w:rPr>
          <w:rFonts w:ascii="游ゴシック" w:eastAsia="游ゴシック" w:hAnsi="游ゴシック" w:hint="eastAsia"/>
        </w:rPr>
        <w:t>なお、Ａ４で表現しにくい場合は、</w:t>
      </w:r>
      <w:r w:rsidRPr="000C0B73">
        <w:rPr>
          <w:rFonts w:ascii="游ゴシック" w:eastAsia="游ゴシック" w:hAnsi="游ゴシック" w:hint="eastAsia"/>
          <w:b/>
          <w:bCs/>
          <w:u w:val="single"/>
        </w:rPr>
        <w:t>Ａ３横・片面</w:t>
      </w:r>
      <w:r w:rsidRPr="009E35F6">
        <w:rPr>
          <w:rFonts w:ascii="游ゴシック" w:eastAsia="游ゴシック" w:hAnsi="游ゴシック" w:hint="eastAsia"/>
          <w:b/>
          <w:bCs/>
          <w:u w:val="single"/>
        </w:rPr>
        <w:t>1</w:t>
      </w:r>
      <w:r w:rsidRPr="000C0B73">
        <w:rPr>
          <w:rFonts w:ascii="游ゴシック" w:eastAsia="游ゴシック" w:hAnsi="游ゴシック" w:hint="eastAsia"/>
          <w:b/>
          <w:bCs/>
          <w:u w:val="single"/>
        </w:rPr>
        <w:t>枚以内</w:t>
      </w:r>
      <w:r w:rsidRPr="000C0B73">
        <w:rPr>
          <w:rFonts w:ascii="游ゴシック" w:eastAsia="游ゴシック" w:hAnsi="游ゴシック" w:hint="eastAsia"/>
        </w:rPr>
        <w:t>としてもよい。</w:t>
      </w:r>
    </w:p>
    <w:p w14:paraId="2BC54AD6" w14:textId="77777777" w:rsidR="00B43D9C" w:rsidRPr="00924B03" w:rsidRDefault="00B43D9C" w:rsidP="00831831">
      <w:pPr>
        <w:rPr>
          <w:rFonts w:ascii="游ゴシック" w:eastAsia="游ゴシック" w:hAnsi="游ゴシック"/>
          <w:color w:val="FF0000"/>
        </w:rPr>
      </w:pPr>
    </w:p>
    <w:p w14:paraId="07E1DBAE" w14:textId="3257C33E" w:rsidR="005C0D19" w:rsidRPr="00924B03" w:rsidRDefault="005C0D19">
      <w:pPr>
        <w:pStyle w:val="a9"/>
        <w:numPr>
          <w:ilvl w:val="0"/>
          <w:numId w:val="48"/>
        </w:numPr>
        <w:ind w:left="709" w:hanging="283"/>
        <w:rPr>
          <w:rFonts w:ascii="游ゴシック" w:eastAsia="游ゴシック" w:hAnsi="游ゴシック"/>
          <w:color w:val="000000" w:themeColor="text1"/>
        </w:rPr>
      </w:pPr>
      <w:r w:rsidRPr="005C0D19">
        <w:rPr>
          <w:rFonts w:ascii="游ゴシック" w:eastAsia="游ゴシック" w:hAnsi="游ゴシック" w:hint="eastAsia"/>
          <w:color w:val="000000" w:themeColor="text1"/>
        </w:rPr>
        <w:t>本事業への理解度が高く、住宅地づくりの工夫・方針に魅力があるか</w:t>
      </w:r>
    </w:p>
    <w:p w14:paraId="4897AB09" w14:textId="2DE66630" w:rsidR="005C0D19" w:rsidRPr="00924B03" w:rsidRDefault="005C0D19">
      <w:pPr>
        <w:pStyle w:val="a9"/>
        <w:numPr>
          <w:ilvl w:val="0"/>
          <w:numId w:val="48"/>
        </w:numPr>
        <w:ind w:left="709" w:hanging="283"/>
        <w:rPr>
          <w:rFonts w:ascii="游ゴシック" w:eastAsia="游ゴシック" w:hAnsi="游ゴシック"/>
          <w:color w:val="000000" w:themeColor="text1"/>
        </w:rPr>
      </w:pPr>
      <w:r w:rsidRPr="005C0D19">
        <w:rPr>
          <w:rFonts w:ascii="游ゴシック" w:eastAsia="游ゴシック" w:hAnsi="游ゴシック" w:hint="eastAsia"/>
          <w:color w:val="000000" w:themeColor="text1"/>
        </w:rPr>
        <w:t>整備後の居住者や周辺住民とのコミュニティ形成に向けた工夫が魅力的であるか</w:t>
      </w:r>
    </w:p>
    <w:p w14:paraId="2DC5247F" w14:textId="7AEB1A06" w:rsidR="005C4E5C" w:rsidRDefault="005C0D19">
      <w:pPr>
        <w:pStyle w:val="a9"/>
        <w:numPr>
          <w:ilvl w:val="0"/>
          <w:numId w:val="48"/>
        </w:numPr>
        <w:ind w:left="709" w:hanging="283"/>
        <w:rPr>
          <w:rFonts w:ascii="游ゴシック" w:eastAsia="游ゴシック" w:hAnsi="游ゴシック"/>
          <w:color w:val="000000" w:themeColor="text1"/>
        </w:rPr>
      </w:pPr>
      <w:r w:rsidRPr="005C0D19">
        <w:rPr>
          <w:rFonts w:ascii="游ゴシック" w:eastAsia="游ゴシック" w:hAnsi="游ゴシック" w:hint="eastAsia"/>
          <w:color w:val="000000" w:themeColor="text1"/>
        </w:rPr>
        <w:t>各施設（住棟・駐車場・通路等）の配置が合理であるか</w:t>
      </w:r>
    </w:p>
    <w:p w14:paraId="548E4469" w14:textId="55ED11FF" w:rsidR="005C0D19" w:rsidRDefault="00666924">
      <w:pPr>
        <w:pStyle w:val="a9"/>
        <w:numPr>
          <w:ilvl w:val="0"/>
          <w:numId w:val="48"/>
        </w:numPr>
        <w:ind w:left="709" w:hanging="283"/>
        <w:rPr>
          <w:rFonts w:ascii="游ゴシック" w:eastAsia="游ゴシック" w:hAnsi="游ゴシック"/>
          <w:color w:val="000000" w:themeColor="text1"/>
        </w:rPr>
      </w:pPr>
      <w:r w:rsidRPr="00666924">
        <w:rPr>
          <w:rFonts w:ascii="游ゴシック" w:eastAsia="游ゴシック" w:hAnsi="游ゴシック" w:hint="eastAsia"/>
          <w:color w:val="000000" w:themeColor="text1"/>
        </w:rPr>
        <w:t>団地として一体感があり、適切な動線計画等、利便性・安全性の高い住配置となっているか</w:t>
      </w:r>
    </w:p>
    <w:p w14:paraId="1726D707" w14:textId="1087CC43" w:rsidR="00666924" w:rsidRDefault="00666924">
      <w:pPr>
        <w:pStyle w:val="a9"/>
        <w:numPr>
          <w:ilvl w:val="0"/>
          <w:numId w:val="48"/>
        </w:numPr>
        <w:ind w:left="709" w:hanging="283"/>
        <w:rPr>
          <w:rFonts w:ascii="游ゴシック" w:eastAsia="游ゴシック" w:hAnsi="游ゴシック"/>
          <w:color w:val="000000" w:themeColor="text1"/>
        </w:rPr>
      </w:pPr>
      <w:r w:rsidRPr="00666924">
        <w:rPr>
          <w:rFonts w:ascii="游ゴシック" w:eastAsia="游ゴシック" w:hAnsi="游ゴシック" w:hint="eastAsia"/>
          <w:color w:val="000000" w:themeColor="text1"/>
        </w:rPr>
        <w:t>施設（通路・植栽など）の維持管理がしやすいか</w:t>
      </w:r>
    </w:p>
    <w:p w14:paraId="658D93DE" w14:textId="1A9E03D3" w:rsidR="00666924" w:rsidRDefault="00666924">
      <w:pPr>
        <w:pStyle w:val="a9"/>
        <w:numPr>
          <w:ilvl w:val="0"/>
          <w:numId w:val="48"/>
        </w:numPr>
        <w:ind w:left="709" w:hanging="283"/>
        <w:rPr>
          <w:rFonts w:ascii="游ゴシック" w:eastAsia="游ゴシック" w:hAnsi="游ゴシック"/>
          <w:color w:val="000000" w:themeColor="text1"/>
        </w:rPr>
      </w:pPr>
      <w:r w:rsidRPr="00666924">
        <w:rPr>
          <w:rFonts w:ascii="游ゴシック" w:eastAsia="游ゴシック" w:hAnsi="游ゴシック" w:hint="eastAsia"/>
          <w:color w:val="000000" w:themeColor="text1"/>
        </w:rPr>
        <w:t>入居者・隣接住宅地に対して、日照確保・圧迫感解消・プライバシー確保に配慮した住棟配置となっているか</w:t>
      </w:r>
    </w:p>
    <w:p w14:paraId="2014D744" w14:textId="3A0DED75" w:rsidR="00666924" w:rsidRDefault="00666924">
      <w:pPr>
        <w:pStyle w:val="a9"/>
        <w:numPr>
          <w:ilvl w:val="0"/>
          <w:numId w:val="48"/>
        </w:numPr>
        <w:ind w:left="709" w:hanging="283"/>
        <w:rPr>
          <w:rFonts w:ascii="游ゴシック" w:eastAsia="游ゴシック" w:hAnsi="游ゴシック"/>
          <w:color w:val="000000" w:themeColor="text1"/>
        </w:rPr>
      </w:pPr>
      <w:r w:rsidRPr="00666924">
        <w:rPr>
          <w:rFonts w:ascii="游ゴシック" w:eastAsia="游ゴシック" w:hAnsi="游ゴシック" w:hint="eastAsia"/>
          <w:color w:val="000000" w:themeColor="text1"/>
        </w:rPr>
        <w:t>バリアフリー・ユニバーサルデザインにより誰もが安心して暮らせる住宅地となっているか</w:t>
      </w:r>
    </w:p>
    <w:p w14:paraId="746C0B18" w14:textId="1118716F" w:rsidR="00666924" w:rsidRDefault="00666924">
      <w:pPr>
        <w:pStyle w:val="a9"/>
        <w:numPr>
          <w:ilvl w:val="0"/>
          <w:numId w:val="48"/>
        </w:numPr>
        <w:ind w:left="709" w:hanging="283"/>
        <w:rPr>
          <w:rFonts w:ascii="游ゴシック" w:eastAsia="游ゴシック" w:hAnsi="游ゴシック"/>
          <w:color w:val="000000" w:themeColor="text1"/>
        </w:rPr>
      </w:pPr>
      <w:r w:rsidRPr="00666924">
        <w:rPr>
          <w:rFonts w:ascii="游ゴシック" w:eastAsia="游ゴシック" w:hAnsi="游ゴシック" w:hint="eastAsia"/>
          <w:color w:val="000000" w:themeColor="text1"/>
        </w:rPr>
        <w:t>入居者の立場・特性を踏まえて、きめ細やかな配慮・利便性・快適性への工夫があるか</w:t>
      </w:r>
    </w:p>
    <w:p w14:paraId="7246A654" w14:textId="1BFB5F8D" w:rsidR="006F1546" w:rsidRPr="00924B03" w:rsidRDefault="006F1546">
      <w:pPr>
        <w:pStyle w:val="a9"/>
        <w:numPr>
          <w:ilvl w:val="0"/>
          <w:numId w:val="48"/>
        </w:numPr>
        <w:ind w:left="709" w:hanging="283"/>
        <w:rPr>
          <w:rFonts w:ascii="游ゴシック" w:eastAsia="游ゴシック" w:hAnsi="游ゴシック"/>
          <w:color w:val="000000" w:themeColor="text1"/>
        </w:rPr>
      </w:pPr>
      <w:r w:rsidRPr="001E70A3">
        <w:rPr>
          <w:rFonts w:ascii="游ゴシック" w:eastAsia="游ゴシック" w:hAnsi="游ゴシック" w:hint="eastAsia"/>
          <w:color w:val="000000" w:themeColor="text1"/>
        </w:rPr>
        <w:t>周辺</w:t>
      </w:r>
      <w:r w:rsidR="0034087B" w:rsidRPr="001E70A3">
        <w:rPr>
          <w:rFonts w:ascii="游ゴシック" w:eastAsia="游ゴシック" w:hAnsi="游ゴシック" w:hint="eastAsia"/>
          <w:color w:val="000000" w:themeColor="text1"/>
        </w:rPr>
        <w:t>地域</w:t>
      </w:r>
      <w:r w:rsidRPr="001E70A3">
        <w:rPr>
          <w:rFonts w:ascii="游ゴシック" w:eastAsia="游ゴシック" w:hAnsi="游ゴシック" w:hint="eastAsia"/>
          <w:color w:val="000000" w:themeColor="text1"/>
        </w:rPr>
        <w:t>への貢献</w:t>
      </w:r>
      <w:r w:rsidR="0034087B" w:rsidRPr="001E70A3">
        <w:rPr>
          <w:rFonts w:ascii="游ゴシック" w:eastAsia="游ゴシック" w:hAnsi="游ゴシック" w:hint="eastAsia"/>
          <w:color w:val="000000" w:themeColor="text1"/>
        </w:rPr>
        <w:t>が考えられている</w:t>
      </w:r>
      <w:r w:rsidR="008D4C62" w:rsidRPr="00924B03">
        <w:rPr>
          <w:rFonts w:ascii="游ゴシック" w:eastAsia="游ゴシック" w:hAnsi="游ゴシック" w:hint="eastAsia"/>
          <w:color w:val="000000" w:themeColor="text1"/>
        </w:rPr>
        <w:t>計画となっている</w:t>
      </w:r>
      <w:r w:rsidR="0034087B" w:rsidRPr="001E70A3">
        <w:rPr>
          <w:rFonts w:ascii="游ゴシック" w:eastAsia="游ゴシック" w:hAnsi="游ゴシック" w:hint="eastAsia"/>
          <w:color w:val="000000" w:themeColor="text1"/>
        </w:rPr>
        <w:t>か</w:t>
      </w:r>
    </w:p>
    <w:p w14:paraId="407AFAE7" w14:textId="339F4F67" w:rsidR="00031BA5" w:rsidRPr="00924B03" w:rsidRDefault="00031BA5">
      <w:pPr>
        <w:pStyle w:val="a9"/>
        <w:numPr>
          <w:ilvl w:val="0"/>
          <w:numId w:val="48"/>
        </w:numPr>
        <w:ind w:left="709" w:hanging="283"/>
        <w:rPr>
          <w:rFonts w:ascii="游ゴシック" w:eastAsia="游ゴシック" w:hAnsi="游ゴシック"/>
          <w:color w:val="000000" w:themeColor="text1"/>
        </w:rPr>
      </w:pPr>
      <w:r w:rsidRPr="00924B03">
        <w:rPr>
          <w:rFonts w:ascii="游ゴシック" w:eastAsia="游ゴシック" w:hAnsi="游ゴシック" w:hint="eastAsia"/>
          <w:color w:val="000000" w:themeColor="text1"/>
        </w:rPr>
        <w:t>事業概要書等を踏まえた整備コンセプトの提案</w:t>
      </w:r>
      <w:r w:rsidR="00B80C26" w:rsidRPr="00924B03">
        <w:rPr>
          <w:rFonts w:ascii="游ゴシック" w:eastAsia="游ゴシック" w:hAnsi="游ゴシック" w:hint="eastAsia"/>
          <w:color w:val="000000" w:themeColor="text1"/>
        </w:rPr>
        <w:t>がなされているか</w:t>
      </w:r>
    </w:p>
    <w:p w14:paraId="627CF6B3" w14:textId="3E6E36B2" w:rsidR="00A01839" w:rsidRPr="00BD3140" w:rsidRDefault="00A01839">
      <w:pPr>
        <w:widowControl/>
        <w:jc w:val="left"/>
        <w:rPr>
          <w:rFonts w:ascii="游ゴシック" w:eastAsia="游ゴシック" w:hAnsi="游ゴシック" w:cstheme="majorBidi"/>
          <w:b/>
          <w:color w:val="000000" w:themeColor="text1"/>
          <w:szCs w:val="28"/>
        </w:rPr>
      </w:pPr>
    </w:p>
    <w:p w14:paraId="1FCB77BB" w14:textId="7CC5E1BF" w:rsidR="00BF0DDA" w:rsidRPr="00BD3140" w:rsidRDefault="00BF0DDA" w:rsidP="00387531">
      <w:pPr>
        <w:rPr>
          <w:rFonts w:ascii="游ゴシック" w:eastAsia="游ゴシック" w:hAnsi="游ゴシック"/>
        </w:rPr>
      </w:pPr>
      <w:r w:rsidRPr="00BD3140">
        <w:rPr>
          <w:rFonts w:ascii="游ゴシック" w:eastAsia="游ゴシック" w:hAnsi="游ゴシック"/>
        </w:rPr>
        <w:br w:type="page"/>
      </w:r>
    </w:p>
    <w:p w14:paraId="4C900D1C" w14:textId="3164E846" w:rsidR="00387531" w:rsidRPr="00BD3140" w:rsidRDefault="00387531" w:rsidP="00AF31AC">
      <w:pPr>
        <w:pStyle w:val="2"/>
        <w:jc w:val="right"/>
        <w:rPr>
          <w:rFonts w:hAnsi="游ゴシック"/>
        </w:rPr>
      </w:pPr>
      <w:bookmarkStart w:id="13" w:name="_Toc197012167"/>
      <w:r w:rsidRPr="00BD3140">
        <w:rPr>
          <w:rFonts w:hAnsi="游ゴシック" w:hint="eastAsia"/>
        </w:rPr>
        <w:lastRenderedPageBreak/>
        <w:t>様式</w:t>
      </w:r>
      <w:r w:rsidR="00C63AF6">
        <w:rPr>
          <w:rFonts w:hAnsi="游ゴシック" w:hint="eastAsia"/>
        </w:rPr>
        <w:t>9</w:t>
      </w:r>
      <w:r w:rsidRPr="00BD3140">
        <w:rPr>
          <w:rFonts w:hAnsi="游ゴシック" w:hint="eastAsia"/>
        </w:rPr>
        <w:t>－1</w:t>
      </w:r>
      <w:r w:rsidR="00A73937" w:rsidRPr="00A73937">
        <w:rPr>
          <w:rFonts w:hAnsi="游ゴシック" w:hint="eastAsia"/>
        </w:rPr>
        <w:t xml:space="preserve"> </w:t>
      </w:r>
      <w:r w:rsidR="00A73937">
        <w:rPr>
          <w:rFonts w:hAnsi="游ゴシック" w:hint="eastAsia"/>
        </w:rPr>
        <w:t>B</w:t>
      </w:r>
      <w:r w:rsidRPr="00BD3140">
        <w:rPr>
          <w:rFonts w:hAnsi="游ゴシック" w:hint="eastAsia"/>
        </w:rPr>
        <w:t xml:space="preserve">　</w:t>
      </w:r>
      <w:r w:rsidRPr="00BD3140">
        <w:rPr>
          <w:rFonts w:hAnsi="游ゴシック"/>
        </w:rPr>
        <w:t>住宅</w:t>
      </w:r>
      <w:r w:rsidR="008D0803">
        <w:rPr>
          <w:rFonts w:hAnsi="游ゴシック" w:hint="eastAsia"/>
        </w:rPr>
        <w:t>の計画</w:t>
      </w:r>
      <w:r w:rsidRPr="00BD3140">
        <w:rPr>
          <w:rFonts w:hAnsi="游ゴシック"/>
        </w:rPr>
        <w:t>に関する提案書表紙</w:t>
      </w:r>
      <w:bookmarkEnd w:id="13"/>
    </w:p>
    <w:p w14:paraId="113FB543" w14:textId="77777777" w:rsidR="00BF0DDA" w:rsidRPr="00BD3140" w:rsidRDefault="00BF0DDA" w:rsidP="00BF0DDA">
      <w:pPr>
        <w:rPr>
          <w:rFonts w:ascii="游ゴシック" w:eastAsia="游ゴシック" w:hAnsi="游ゴシック"/>
        </w:rPr>
      </w:pPr>
    </w:p>
    <w:p w14:paraId="541987BB" w14:textId="77777777" w:rsidR="00BF0DDA" w:rsidRPr="00BD3140" w:rsidRDefault="00BF0DDA" w:rsidP="00BF0DDA">
      <w:pPr>
        <w:rPr>
          <w:rFonts w:ascii="游ゴシック" w:eastAsia="游ゴシック" w:hAnsi="游ゴシック"/>
        </w:rPr>
      </w:pPr>
    </w:p>
    <w:p w14:paraId="7278FA35" w14:textId="77777777" w:rsidR="00BF0DDA" w:rsidRPr="00BD3140" w:rsidRDefault="00BF0DDA" w:rsidP="00BF0DDA">
      <w:pPr>
        <w:rPr>
          <w:rFonts w:ascii="游ゴシック" w:eastAsia="游ゴシック" w:hAnsi="游ゴシック"/>
        </w:rPr>
      </w:pPr>
    </w:p>
    <w:p w14:paraId="2623A4F6" w14:textId="77777777" w:rsidR="00BF0DDA" w:rsidRPr="00BD3140" w:rsidRDefault="00BF0DDA" w:rsidP="00BF0DDA">
      <w:pPr>
        <w:rPr>
          <w:rFonts w:ascii="游ゴシック" w:eastAsia="游ゴシック" w:hAnsi="游ゴシック"/>
        </w:rPr>
      </w:pPr>
    </w:p>
    <w:p w14:paraId="407C45D0" w14:textId="77777777" w:rsidR="00BF0DDA" w:rsidRPr="00BD3140" w:rsidRDefault="00BF0DDA" w:rsidP="00BF0DDA">
      <w:pPr>
        <w:rPr>
          <w:rFonts w:ascii="游ゴシック" w:eastAsia="游ゴシック" w:hAnsi="游ゴシック"/>
        </w:rPr>
      </w:pPr>
    </w:p>
    <w:p w14:paraId="7A8F0B3C" w14:textId="77777777" w:rsidR="00BF0DDA" w:rsidRPr="00BD3140" w:rsidRDefault="00BF0DDA" w:rsidP="00BF0DDA">
      <w:pPr>
        <w:rPr>
          <w:rFonts w:ascii="游ゴシック" w:eastAsia="游ゴシック" w:hAnsi="游ゴシック"/>
        </w:rPr>
      </w:pPr>
    </w:p>
    <w:p w14:paraId="5CAEF25C" w14:textId="77777777" w:rsidR="00BF0DDA" w:rsidRPr="00BD3140" w:rsidRDefault="00BF0DDA" w:rsidP="00BF0DDA">
      <w:pPr>
        <w:rPr>
          <w:rFonts w:ascii="游ゴシック" w:eastAsia="游ゴシック" w:hAnsi="游ゴシック"/>
        </w:rPr>
      </w:pPr>
    </w:p>
    <w:p w14:paraId="3E948D1D" w14:textId="77777777" w:rsidR="00BF0DDA" w:rsidRPr="00BD3140" w:rsidRDefault="00BF0DDA" w:rsidP="00BF0DDA">
      <w:pPr>
        <w:rPr>
          <w:rFonts w:ascii="游ゴシック" w:eastAsia="游ゴシック" w:hAnsi="游ゴシック"/>
        </w:rPr>
      </w:pPr>
    </w:p>
    <w:p w14:paraId="63F65545" w14:textId="77777777" w:rsidR="00BF0DDA" w:rsidRPr="00BD3140" w:rsidRDefault="00BF0DDA" w:rsidP="00BF0DDA">
      <w:pPr>
        <w:rPr>
          <w:rFonts w:ascii="游ゴシック" w:eastAsia="游ゴシック" w:hAnsi="游ゴシック"/>
        </w:rPr>
      </w:pPr>
    </w:p>
    <w:p w14:paraId="7C3219B2" w14:textId="77777777" w:rsidR="00BF0DDA" w:rsidRPr="00BD3140" w:rsidRDefault="00BF0DDA" w:rsidP="00BF0DDA">
      <w:pPr>
        <w:rPr>
          <w:rFonts w:ascii="游ゴシック" w:eastAsia="游ゴシック" w:hAnsi="游ゴシック"/>
        </w:rPr>
      </w:pPr>
    </w:p>
    <w:p w14:paraId="2910B581" w14:textId="77777777" w:rsidR="00BF0DDA" w:rsidRPr="00BD3140" w:rsidRDefault="00BF0DDA" w:rsidP="00BF0DDA">
      <w:pPr>
        <w:rPr>
          <w:rFonts w:ascii="游ゴシック" w:eastAsia="游ゴシック" w:hAnsi="游ゴシック"/>
        </w:rPr>
      </w:pPr>
    </w:p>
    <w:p w14:paraId="010FE8D0" w14:textId="77777777" w:rsidR="00BF0DDA" w:rsidRPr="00BD3140" w:rsidRDefault="00BF0DDA" w:rsidP="00BF0DDA">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BF0DDA" w:rsidRPr="00BD3140" w14:paraId="3832D2EB" w14:textId="77777777">
        <w:trPr>
          <w:jc w:val="center"/>
        </w:trPr>
        <w:tc>
          <w:tcPr>
            <w:tcW w:w="7884" w:type="dxa"/>
          </w:tcPr>
          <w:p w14:paraId="5A6329F6" w14:textId="0DD6B791" w:rsidR="00BF0DDA" w:rsidRPr="00BD3140" w:rsidRDefault="004A52E3" w:rsidP="00BE37FE">
            <w:pPr>
              <w:pStyle w:val="hyousi"/>
              <w:rPr>
                <w:rFonts w:ascii="游ゴシック" w:eastAsia="游ゴシック" w:hAnsi="游ゴシック"/>
              </w:rPr>
            </w:pPr>
            <w:r w:rsidRPr="004A52E3">
              <w:rPr>
                <w:rFonts w:ascii="游ゴシック" w:eastAsia="游ゴシック" w:hAnsi="游ゴシック" w:hint="eastAsia"/>
              </w:rPr>
              <w:t>町営大津山団地等整備事業</w:t>
            </w:r>
          </w:p>
          <w:p w14:paraId="294D9744" w14:textId="77777777" w:rsidR="00BF0DDA" w:rsidRPr="00BD3140" w:rsidRDefault="00BF0DDA"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17C00DA1" w14:textId="77777777" w:rsidR="00BE37FE" w:rsidRPr="00BD3140" w:rsidRDefault="00BE37FE" w:rsidP="00BE37FE">
            <w:pPr>
              <w:pStyle w:val="hyousi"/>
              <w:rPr>
                <w:rFonts w:ascii="游ゴシック" w:eastAsia="游ゴシック" w:hAnsi="游ゴシック"/>
              </w:rPr>
            </w:pPr>
          </w:p>
          <w:p w14:paraId="20B0C2ED" w14:textId="01F1E84E" w:rsidR="00BF0DDA" w:rsidRPr="00BD3140" w:rsidRDefault="00BF0DDA" w:rsidP="00BE37FE">
            <w:pPr>
              <w:pStyle w:val="hyousi"/>
              <w:rPr>
                <w:rFonts w:ascii="游ゴシック" w:eastAsia="游ゴシック" w:hAnsi="游ゴシック"/>
              </w:rPr>
            </w:pPr>
            <w:r w:rsidRPr="00BD3140">
              <w:rPr>
                <w:rFonts w:ascii="游ゴシック" w:eastAsia="游ゴシック" w:hAnsi="游ゴシック" w:hint="eastAsia"/>
              </w:rPr>
              <w:t>【</w:t>
            </w:r>
            <w:r w:rsidR="00D864E4">
              <w:rPr>
                <w:rFonts w:ascii="游ゴシック" w:eastAsia="游ゴシック" w:hAnsi="游ゴシック" w:hint="eastAsia"/>
              </w:rPr>
              <w:t>住宅の計画</w:t>
            </w:r>
            <w:r w:rsidRPr="00BD3140">
              <w:rPr>
                <w:rFonts w:ascii="游ゴシック" w:eastAsia="游ゴシック" w:hAnsi="游ゴシック" w:hint="eastAsia"/>
              </w:rPr>
              <w:t>に関する提案】</w:t>
            </w:r>
          </w:p>
        </w:tc>
      </w:tr>
    </w:tbl>
    <w:p w14:paraId="10D24C87" w14:textId="77777777" w:rsidR="00BF0DDA" w:rsidRPr="00BD3140" w:rsidRDefault="00BF0DDA" w:rsidP="00BF0DDA">
      <w:pPr>
        <w:rPr>
          <w:rFonts w:ascii="游ゴシック" w:eastAsia="游ゴシック" w:hAnsi="游ゴシック"/>
        </w:rPr>
      </w:pPr>
    </w:p>
    <w:p w14:paraId="6ECE91A2" w14:textId="77777777" w:rsidR="00BF0DDA" w:rsidRPr="00BD3140" w:rsidRDefault="00BF0DDA" w:rsidP="00BF0DDA">
      <w:pPr>
        <w:rPr>
          <w:rFonts w:ascii="游ゴシック" w:eastAsia="游ゴシック" w:hAnsi="游ゴシック"/>
        </w:rPr>
      </w:pPr>
    </w:p>
    <w:p w14:paraId="05B5F5B5" w14:textId="77777777" w:rsidR="00BF0DDA" w:rsidRPr="00BD3140" w:rsidRDefault="00BF0DDA" w:rsidP="00BF0DDA">
      <w:pPr>
        <w:rPr>
          <w:rFonts w:ascii="游ゴシック" w:eastAsia="游ゴシック" w:hAnsi="游ゴシック"/>
        </w:rPr>
      </w:pPr>
    </w:p>
    <w:p w14:paraId="309FCBFD" w14:textId="77777777" w:rsidR="00BF0DDA" w:rsidRPr="00BD3140" w:rsidRDefault="00BF0DDA" w:rsidP="00BF0DDA">
      <w:pPr>
        <w:rPr>
          <w:rFonts w:ascii="游ゴシック" w:eastAsia="游ゴシック" w:hAnsi="游ゴシック"/>
        </w:rPr>
      </w:pPr>
    </w:p>
    <w:p w14:paraId="7D617B54" w14:textId="77777777" w:rsidR="00BF0DDA" w:rsidRPr="00BD3140" w:rsidRDefault="00BF0DDA" w:rsidP="00BF0DDA">
      <w:pPr>
        <w:rPr>
          <w:rFonts w:ascii="游ゴシック" w:eastAsia="游ゴシック" w:hAnsi="游ゴシック"/>
        </w:rPr>
      </w:pPr>
    </w:p>
    <w:p w14:paraId="1FC53E3A" w14:textId="77777777" w:rsidR="00BF0DDA" w:rsidRPr="00BD3140" w:rsidRDefault="00BF0DDA" w:rsidP="00BF0DDA">
      <w:pPr>
        <w:rPr>
          <w:rFonts w:ascii="游ゴシック" w:eastAsia="游ゴシック" w:hAnsi="游ゴシック"/>
        </w:rPr>
      </w:pPr>
    </w:p>
    <w:p w14:paraId="6CF10285" w14:textId="77777777" w:rsidR="00BF0DDA" w:rsidRPr="00BD3140" w:rsidRDefault="00BF0DDA" w:rsidP="00BF0DDA">
      <w:pPr>
        <w:rPr>
          <w:rFonts w:ascii="游ゴシック" w:eastAsia="游ゴシック" w:hAnsi="游ゴシック"/>
        </w:rPr>
      </w:pPr>
    </w:p>
    <w:p w14:paraId="74FAA525" w14:textId="77777777" w:rsidR="00BF0DDA" w:rsidRPr="00BD3140" w:rsidRDefault="00BF0DDA" w:rsidP="00BF0DDA">
      <w:pPr>
        <w:rPr>
          <w:rFonts w:ascii="游ゴシック" w:eastAsia="游ゴシック" w:hAnsi="游ゴシック"/>
        </w:rPr>
      </w:pPr>
    </w:p>
    <w:p w14:paraId="4E9E6DF5" w14:textId="77777777" w:rsidR="00BF0DDA" w:rsidRPr="00BD3140" w:rsidRDefault="00BF0DDA" w:rsidP="00BF0DDA">
      <w:pPr>
        <w:rPr>
          <w:rFonts w:ascii="游ゴシック" w:eastAsia="游ゴシック" w:hAnsi="游ゴシック"/>
        </w:rPr>
      </w:pPr>
    </w:p>
    <w:p w14:paraId="2EED310A" w14:textId="77777777" w:rsidR="00BF0DDA" w:rsidRPr="00BD3140" w:rsidRDefault="00BF0DDA" w:rsidP="00BF0DDA">
      <w:pPr>
        <w:rPr>
          <w:rFonts w:ascii="游ゴシック" w:eastAsia="游ゴシック" w:hAnsi="游ゴシック"/>
        </w:rPr>
      </w:pPr>
    </w:p>
    <w:p w14:paraId="5C7F08B9" w14:textId="77777777" w:rsidR="00BF0DDA" w:rsidRPr="00BD3140" w:rsidRDefault="00BF0DDA" w:rsidP="00BF0DDA">
      <w:pPr>
        <w:rPr>
          <w:rFonts w:ascii="游ゴシック" w:eastAsia="游ゴシック" w:hAnsi="游ゴシック"/>
        </w:rPr>
      </w:pPr>
    </w:p>
    <w:p w14:paraId="107E94F9" w14:textId="77777777" w:rsidR="00BF0DDA" w:rsidRPr="00BD3140" w:rsidRDefault="00BF0DDA" w:rsidP="00BF0DDA">
      <w:pPr>
        <w:rPr>
          <w:rFonts w:ascii="游ゴシック" w:eastAsia="游ゴシック" w:hAnsi="游ゴシック"/>
        </w:rPr>
      </w:pPr>
    </w:p>
    <w:p w14:paraId="6325E048" w14:textId="77777777" w:rsidR="00BF0DDA" w:rsidRPr="00BD3140" w:rsidRDefault="00BF0DDA" w:rsidP="00BF0DDA">
      <w:pPr>
        <w:rPr>
          <w:rFonts w:ascii="游ゴシック" w:eastAsia="游ゴシック" w:hAnsi="游ゴシック"/>
        </w:rPr>
      </w:pPr>
    </w:p>
    <w:p w14:paraId="3F1A2377" w14:textId="77777777" w:rsidR="00BF0DDA" w:rsidRPr="00BD3140" w:rsidRDefault="00BF0DDA" w:rsidP="00BF0DDA">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49436D2F" w14:textId="77777777">
        <w:trPr>
          <w:jc w:val="center"/>
        </w:trPr>
        <w:tc>
          <w:tcPr>
            <w:tcW w:w="5245" w:type="dxa"/>
          </w:tcPr>
          <w:p w14:paraId="05A7C883"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10C3F966" w14:textId="77777777" w:rsidR="006421DF" w:rsidRPr="00263AED" w:rsidRDefault="006421DF">
            <w:pPr>
              <w:jc w:val="center"/>
              <w:rPr>
                <w:rFonts w:ascii="游ゴシック" w:eastAsia="游ゴシック" w:hAnsi="游ゴシック"/>
                <w:b/>
                <w:bCs/>
                <w:sz w:val="28"/>
                <w:szCs w:val="20"/>
              </w:rPr>
            </w:pPr>
          </w:p>
        </w:tc>
      </w:tr>
    </w:tbl>
    <w:p w14:paraId="636E81DC" w14:textId="77777777" w:rsidR="00BF0DDA" w:rsidRPr="00BD3140" w:rsidRDefault="00BF0DDA" w:rsidP="00BF0DDA">
      <w:pPr>
        <w:rPr>
          <w:rFonts w:ascii="游ゴシック" w:eastAsia="游ゴシック" w:hAnsi="游ゴシック"/>
        </w:rPr>
      </w:pPr>
      <w:r w:rsidRPr="00BD3140">
        <w:rPr>
          <w:rFonts w:ascii="游ゴシック" w:eastAsia="游ゴシック" w:hAnsi="游ゴシック"/>
        </w:rPr>
        <w:br w:type="page"/>
      </w:r>
    </w:p>
    <w:p w14:paraId="4D53C1DD" w14:textId="41941152" w:rsidR="00387531" w:rsidRPr="00BD3140" w:rsidRDefault="00387531" w:rsidP="00AF31AC">
      <w:pPr>
        <w:pStyle w:val="2"/>
        <w:jc w:val="right"/>
        <w:rPr>
          <w:rFonts w:hAnsi="游ゴシック"/>
        </w:rPr>
      </w:pPr>
      <w:bookmarkStart w:id="14" w:name="_Toc197012168"/>
      <w:r w:rsidRPr="00BD3140">
        <w:rPr>
          <w:rFonts w:hAnsi="游ゴシック" w:hint="eastAsia"/>
        </w:rPr>
        <w:lastRenderedPageBreak/>
        <w:t>様式</w:t>
      </w:r>
      <w:r w:rsidR="00C63AF6">
        <w:rPr>
          <w:rFonts w:hAnsi="游ゴシック" w:hint="eastAsia"/>
        </w:rPr>
        <w:t>9</w:t>
      </w:r>
      <w:r w:rsidRPr="00BD3140">
        <w:rPr>
          <w:rFonts w:hAnsi="游ゴシック" w:hint="eastAsia"/>
        </w:rPr>
        <w:t>－2</w:t>
      </w:r>
      <w:r w:rsidR="00A73937" w:rsidRPr="00A73937">
        <w:rPr>
          <w:rFonts w:hAnsi="游ゴシック" w:hint="eastAsia"/>
        </w:rPr>
        <w:t xml:space="preserve"> </w:t>
      </w:r>
      <w:r w:rsidR="00A73937">
        <w:rPr>
          <w:rFonts w:hAnsi="游ゴシック" w:hint="eastAsia"/>
        </w:rPr>
        <w:t>B</w:t>
      </w:r>
      <w:r w:rsidRPr="00BD3140">
        <w:rPr>
          <w:rFonts w:hAnsi="游ゴシック" w:hint="eastAsia"/>
        </w:rPr>
        <w:t xml:space="preserve">　</w:t>
      </w:r>
      <w:r w:rsidR="00D87972">
        <w:rPr>
          <w:rFonts w:hAnsi="游ゴシック" w:hint="eastAsia"/>
        </w:rPr>
        <w:t>住棟・共用部</w:t>
      </w:r>
      <w:r w:rsidRPr="00BD3140">
        <w:rPr>
          <w:rFonts w:hAnsi="游ゴシック"/>
        </w:rPr>
        <w:t>計画に関する提案</w:t>
      </w:r>
      <w:bookmarkEnd w:id="14"/>
    </w:p>
    <w:p w14:paraId="01E30C0E" w14:textId="77777777" w:rsidR="000C3F73" w:rsidRPr="00BD3140" w:rsidRDefault="000C3F73" w:rsidP="000C3F73">
      <w:pPr>
        <w:rPr>
          <w:rFonts w:ascii="游ゴシック" w:eastAsia="游ゴシック" w:hAnsi="游ゴシック"/>
        </w:rPr>
      </w:pPr>
    </w:p>
    <w:p w14:paraId="6F18DADC" w14:textId="2DC48D9F" w:rsidR="00AF31AC" w:rsidRPr="00BD3140" w:rsidRDefault="00AF31AC" w:rsidP="00AF31AC">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DD49F4">
        <w:rPr>
          <w:rFonts w:ascii="游ゴシック" w:eastAsia="游ゴシック" w:hAnsi="游ゴシック" w:hint="eastAsia"/>
          <w:b/>
          <w:bCs/>
          <w:u w:val="single"/>
        </w:rPr>
        <w:t>6</w:t>
      </w:r>
      <w:r w:rsidRPr="00BD3140">
        <w:rPr>
          <w:rFonts w:ascii="游ゴシック" w:eastAsia="游ゴシック" w:hAnsi="游ゴシック" w:hint="eastAsia"/>
          <w:b/>
          <w:bCs/>
          <w:u w:val="single"/>
        </w:rPr>
        <w:t>枚以内</w:t>
      </w:r>
      <w:ins w:id="15" w:author="中原 勝平" w:date="2025-06-30T23:19:00Z" w16du:dateUtc="2025-06-30T14:19:00Z">
        <w:r w:rsidR="009508E9" w:rsidRPr="00692BB1">
          <w:rPr>
            <w:rFonts w:ascii="游ゴシック" w:eastAsia="游ゴシック" w:hAnsi="游ゴシック" w:hint="eastAsia"/>
            <w:b/>
            <w:bCs/>
            <w:highlight w:val="yellow"/>
            <w:u w:val="single"/>
          </w:rPr>
          <w:t>もしくは、A3横・片面３枚以内</w:t>
        </w:r>
      </w:ins>
      <w:r w:rsidRPr="00BD3140">
        <w:rPr>
          <w:rFonts w:ascii="游ゴシック" w:eastAsia="游ゴシック" w:hAnsi="游ゴシック" w:hint="eastAsia"/>
        </w:rPr>
        <w:t>で記載すること。</w:t>
      </w:r>
    </w:p>
    <w:p w14:paraId="693CDE99" w14:textId="77777777" w:rsidR="00844018" w:rsidRPr="00BD3140" w:rsidRDefault="00844018" w:rsidP="00844018">
      <w:pPr>
        <w:tabs>
          <w:tab w:val="left" w:pos="6714"/>
        </w:tabs>
        <w:rPr>
          <w:rFonts w:ascii="游ゴシック" w:eastAsia="游ゴシック" w:hAnsi="游ゴシック"/>
        </w:rPr>
      </w:pPr>
    </w:p>
    <w:p w14:paraId="4C70666D" w14:textId="7351057A" w:rsidR="0057474F" w:rsidRDefault="005B5157" w:rsidP="0057474F">
      <w:pPr>
        <w:pStyle w:val="a9"/>
        <w:numPr>
          <w:ilvl w:val="0"/>
          <w:numId w:val="48"/>
        </w:numPr>
        <w:ind w:left="709" w:hanging="283"/>
        <w:rPr>
          <w:rFonts w:ascii="游ゴシック" w:eastAsia="游ゴシック" w:hAnsi="游ゴシック"/>
        </w:rPr>
      </w:pPr>
      <w:r w:rsidRPr="005B5157">
        <w:rPr>
          <w:rFonts w:ascii="游ゴシック" w:eastAsia="游ゴシック" w:hAnsi="游ゴシック" w:hint="eastAsia"/>
        </w:rPr>
        <w:t>住棟の修繕・改修・維持管理がしやすく、長寿命化やライフサイクルコストの縮減に向けた工夫があるか</w:t>
      </w:r>
    </w:p>
    <w:p w14:paraId="78F7BE8F" w14:textId="080810C3" w:rsidR="005B5157" w:rsidRDefault="005B5157" w:rsidP="0057474F">
      <w:pPr>
        <w:pStyle w:val="a9"/>
        <w:numPr>
          <w:ilvl w:val="0"/>
          <w:numId w:val="48"/>
        </w:numPr>
        <w:ind w:left="709" w:hanging="283"/>
        <w:rPr>
          <w:rFonts w:ascii="游ゴシック" w:eastAsia="游ゴシック" w:hAnsi="游ゴシック"/>
        </w:rPr>
      </w:pPr>
      <w:r w:rsidRPr="005B5157">
        <w:rPr>
          <w:rFonts w:ascii="游ゴシック" w:eastAsia="游ゴシック" w:hAnsi="游ゴシック" w:hint="eastAsia"/>
        </w:rPr>
        <w:t>バリアフリー・ユニバーサルデザインにより誰もが安心して暮らせる共用部となっているか</w:t>
      </w:r>
    </w:p>
    <w:p w14:paraId="6E25040F" w14:textId="5D4138FE" w:rsidR="005B5157" w:rsidRDefault="005B5157" w:rsidP="0057474F">
      <w:pPr>
        <w:pStyle w:val="a9"/>
        <w:numPr>
          <w:ilvl w:val="0"/>
          <w:numId w:val="48"/>
        </w:numPr>
        <w:ind w:left="709" w:hanging="283"/>
        <w:rPr>
          <w:rFonts w:ascii="游ゴシック" w:eastAsia="游ゴシック" w:hAnsi="游ゴシック"/>
        </w:rPr>
      </w:pPr>
      <w:r w:rsidRPr="005B5157">
        <w:rPr>
          <w:rFonts w:ascii="游ゴシック" w:eastAsia="游ゴシック" w:hAnsi="游ゴシック" w:hint="eastAsia"/>
        </w:rPr>
        <w:t>周辺の景観と調和が取れた意匠となっているか</w:t>
      </w:r>
    </w:p>
    <w:p w14:paraId="6E65DA2B" w14:textId="05D598CE" w:rsidR="005B5157" w:rsidRDefault="005B5157" w:rsidP="0057474F">
      <w:pPr>
        <w:pStyle w:val="a9"/>
        <w:numPr>
          <w:ilvl w:val="0"/>
          <w:numId w:val="48"/>
        </w:numPr>
        <w:ind w:left="709" w:hanging="283"/>
        <w:rPr>
          <w:rFonts w:ascii="游ゴシック" w:eastAsia="游ゴシック" w:hAnsi="游ゴシック"/>
        </w:rPr>
      </w:pPr>
      <w:r w:rsidRPr="005B5157">
        <w:rPr>
          <w:rFonts w:ascii="游ゴシック" w:eastAsia="游ゴシック" w:hAnsi="游ゴシック" w:hint="eastAsia"/>
        </w:rPr>
        <w:t>木質化など、居住者にとって居心地のよい空間形成への工夫があるか</w:t>
      </w:r>
    </w:p>
    <w:p w14:paraId="48D9DA59" w14:textId="56AB0C65" w:rsidR="005B5157" w:rsidRPr="00BD3140" w:rsidRDefault="00396A61" w:rsidP="0057474F">
      <w:pPr>
        <w:pStyle w:val="a9"/>
        <w:numPr>
          <w:ilvl w:val="0"/>
          <w:numId w:val="48"/>
        </w:numPr>
        <w:ind w:left="709" w:hanging="283"/>
        <w:rPr>
          <w:rFonts w:ascii="游ゴシック" w:eastAsia="游ゴシック" w:hAnsi="游ゴシック"/>
        </w:rPr>
      </w:pPr>
      <w:r w:rsidRPr="00396A61">
        <w:rPr>
          <w:rFonts w:ascii="游ゴシック" w:eastAsia="游ゴシック" w:hAnsi="游ゴシック" w:hint="eastAsia"/>
        </w:rPr>
        <w:t>防犯への工夫があるか</w:t>
      </w:r>
    </w:p>
    <w:p w14:paraId="64F78F92" w14:textId="77777777" w:rsidR="0057474F" w:rsidRPr="00BD3140" w:rsidRDefault="0057474F" w:rsidP="00844018">
      <w:pPr>
        <w:tabs>
          <w:tab w:val="left" w:pos="6714"/>
        </w:tabs>
        <w:rPr>
          <w:rFonts w:ascii="游ゴシック" w:eastAsia="游ゴシック" w:hAnsi="游ゴシック"/>
        </w:rPr>
      </w:pPr>
    </w:p>
    <w:p w14:paraId="5469D16A" w14:textId="77777777" w:rsidR="00492B36" w:rsidRPr="00751353" w:rsidRDefault="00492B36" w:rsidP="00492B36">
      <w:pPr>
        <w:rPr>
          <w:rFonts w:ascii="游ゴシック" w:eastAsia="游ゴシック" w:hAnsi="游ゴシック"/>
        </w:rPr>
      </w:pPr>
    </w:p>
    <w:p w14:paraId="3EB8F7CB" w14:textId="4DE412F3" w:rsidR="00F91EF1" w:rsidRPr="00BD3140" w:rsidRDefault="00F91EF1">
      <w:pPr>
        <w:widowControl/>
        <w:jc w:val="left"/>
        <w:rPr>
          <w:rFonts w:ascii="游ゴシック" w:eastAsia="游ゴシック" w:hAnsi="游ゴシック"/>
        </w:rPr>
      </w:pPr>
      <w:r w:rsidRPr="00BD3140">
        <w:rPr>
          <w:rFonts w:ascii="游ゴシック" w:eastAsia="游ゴシック" w:hAnsi="游ゴシック"/>
        </w:rPr>
        <w:br w:type="page"/>
      </w:r>
    </w:p>
    <w:p w14:paraId="21411B32" w14:textId="5097AE3B" w:rsidR="00387531" w:rsidRPr="00BD3140" w:rsidRDefault="00387531" w:rsidP="00BF40AF">
      <w:pPr>
        <w:pStyle w:val="2"/>
        <w:jc w:val="right"/>
        <w:rPr>
          <w:rFonts w:hAnsi="游ゴシック"/>
        </w:rPr>
      </w:pPr>
      <w:bookmarkStart w:id="16" w:name="_Toc197012169"/>
      <w:r w:rsidRPr="00BD3140">
        <w:rPr>
          <w:rFonts w:hAnsi="游ゴシック" w:hint="eastAsia"/>
        </w:rPr>
        <w:lastRenderedPageBreak/>
        <w:t>様式</w:t>
      </w:r>
      <w:r w:rsidR="00C63AF6">
        <w:rPr>
          <w:rFonts w:hAnsi="游ゴシック" w:hint="eastAsia"/>
        </w:rPr>
        <w:t>9</w:t>
      </w:r>
      <w:r w:rsidRPr="00BD3140">
        <w:rPr>
          <w:rFonts w:hAnsi="游ゴシック" w:hint="eastAsia"/>
        </w:rPr>
        <w:t>－3</w:t>
      </w:r>
      <w:r w:rsidR="00AE77AA" w:rsidRPr="00AE77AA">
        <w:rPr>
          <w:rFonts w:hAnsi="游ゴシック" w:hint="eastAsia"/>
        </w:rPr>
        <w:t xml:space="preserve"> </w:t>
      </w:r>
      <w:r w:rsidR="00AE77AA">
        <w:rPr>
          <w:rFonts w:hAnsi="游ゴシック" w:hint="eastAsia"/>
        </w:rPr>
        <w:t>B</w:t>
      </w:r>
      <w:r w:rsidRPr="00BD3140">
        <w:rPr>
          <w:rFonts w:hAnsi="游ゴシック" w:hint="eastAsia"/>
        </w:rPr>
        <w:t xml:space="preserve">　</w:t>
      </w:r>
      <w:r w:rsidR="007E4C66">
        <w:rPr>
          <w:rFonts w:hAnsi="游ゴシック" w:hint="eastAsia"/>
        </w:rPr>
        <w:t>住戸</w:t>
      </w:r>
      <w:r w:rsidR="00582605">
        <w:rPr>
          <w:rFonts w:hAnsi="游ゴシック" w:hint="eastAsia"/>
        </w:rPr>
        <w:t>内</w:t>
      </w:r>
      <w:r w:rsidRPr="00BD3140">
        <w:rPr>
          <w:rFonts w:hAnsi="游ゴシック"/>
        </w:rPr>
        <w:t>計画に関する提案</w:t>
      </w:r>
      <w:bookmarkEnd w:id="16"/>
    </w:p>
    <w:p w14:paraId="39E4BDBE" w14:textId="77777777" w:rsidR="00C06749" w:rsidRPr="00BD3140" w:rsidRDefault="00C06749" w:rsidP="00C06749">
      <w:pPr>
        <w:rPr>
          <w:rFonts w:ascii="游ゴシック" w:eastAsia="游ゴシック" w:hAnsi="游ゴシック"/>
        </w:rPr>
      </w:pPr>
    </w:p>
    <w:p w14:paraId="12F96ECF" w14:textId="6C0D82DD" w:rsidR="00BF40AF" w:rsidRPr="00BD3140" w:rsidRDefault="00BF40AF" w:rsidP="00BF40AF">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582605">
        <w:rPr>
          <w:rFonts w:ascii="游ゴシック" w:eastAsia="游ゴシック" w:hAnsi="游ゴシック" w:hint="eastAsia"/>
          <w:b/>
          <w:bCs/>
          <w:u w:val="single"/>
        </w:rPr>
        <w:t>6</w:t>
      </w:r>
      <w:r w:rsidRPr="00BD3140">
        <w:rPr>
          <w:rFonts w:ascii="游ゴシック" w:eastAsia="游ゴシック" w:hAnsi="游ゴシック" w:hint="eastAsia"/>
          <w:b/>
          <w:bCs/>
          <w:u w:val="single"/>
        </w:rPr>
        <w:t>枚以内</w:t>
      </w:r>
      <w:ins w:id="17" w:author="中原 勝平" w:date="2025-06-30T23:19:00Z" w16du:dateUtc="2025-06-30T14:19:00Z">
        <w:r w:rsidR="009508E9" w:rsidRPr="00692BB1">
          <w:rPr>
            <w:rFonts w:ascii="游ゴシック" w:eastAsia="游ゴシック" w:hAnsi="游ゴシック" w:hint="eastAsia"/>
            <w:b/>
            <w:bCs/>
            <w:highlight w:val="yellow"/>
            <w:u w:val="single"/>
          </w:rPr>
          <w:t>もしくは、A3横・片面３枚以内</w:t>
        </w:r>
      </w:ins>
      <w:r w:rsidRPr="00BD3140">
        <w:rPr>
          <w:rFonts w:ascii="游ゴシック" w:eastAsia="游ゴシック" w:hAnsi="游ゴシック" w:hint="eastAsia"/>
        </w:rPr>
        <w:t>で記載すること。</w:t>
      </w:r>
    </w:p>
    <w:p w14:paraId="141877F5" w14:textId="77777777" w:rsidR="00844018" w:rsidRDefault="00844018" w:rsidP="00C06749">
      <w:pPr>
        <w:rPr>
          <w:rFonts w:ascii="游ゴシック" w:eastAsia="游ゴシック" w:hAnsi="游ゴシック"/>
        </w:rPr>
      </w:pPr>
    </w:p>
    <w:p w14:paraId="748C0967" w14:textId="3446E813" w:rsidR="00396A61" w:rsidRPr="00924B03" w:rsidRDefault="00D72E11" w:rsidP="00396A61">
      <w:pPr>
        <w:pStyle w:val="a9"/>
        <w:numPr>
          <w:ilvl w:val="0"/>
          <w:numId w:val="48"/>
        </w:numPr>
        <w:ind w:left="709" w:hanging="283"/>
        <w:rPr>
          <w:rFonts w:ascii="游ゴシック" w:eastAsia="游ゴシック" w:hAnsi="游ゴシック"/>
        </w:rPr>
      </w:pPr>
      <w:r w:rsidRPr="00D72E11">
        <w:rPr>
          <w:rFonts w:ascii="游ゴシック" w:eastAsia="游ゴシック" w:hAnsi="游ゴシック" w:hint="eastAsia"/>
          <w:color w:val="000000" w:themeColor="text1"/>
        </w:rPr>
        <w:t>利便性・安全性・健康への配慮がなされているか</w:t>
      </w:r>
    </w:p>
    <w:p w14:paraId="5A7958AA" w14:textId="14C2FD20" w:rsidR="00D72E11" w:rsidRDefault="00D72E11" w:rsidP="00396A61">
      <w:pPr>
        <w:pStyle w:val="a9"/>
        <w:numPr>
          <w:ilvl w:val="0"/>
          <w:numId w:val="48"/>
        </w:numPr>
        <w:ind w:left="709" w:hanging="283"/>
        <w:rPr>
          <w:rFonts w:ascii="游ゴシック" w:eastAsia="游ゴシック" w:hAnsi="游ゴシック"/>
        </w:rPr>
      </w:pPr>
      <w:r w:rsidRPr="00D72E11">
        <w:rPr>
          <w:rFonts w:ascii="游ゴシック" w:eastAsia="游ゴシック" w:hAnsi="游ゴシック" w:hint="eastAsia"/>
        </w:rPr>
        <w:t>隣接住戸への騒音・振動等、住戸内の快適性確保に工夫があるか</w:t>
      </w:r>
    </w:p>
    <w:p w14:paraId="644C88DA" w14:textId="11BBF893" w:rsidR="00677C14" w:rsidRPr="00924B03" w:rsidRDefault="00677C14" w:rsidP="00677C14">
      <w:pPr>
        <w:pStyle w:val="a9"/>
        <w:numPr>
          <w:ilvl w:val="0"/>
          <w:numId w:val="48"/>
        </w:numPr>
        <w:ind w:left="709" w:hanging="283"/>
        <w:rPr>
          <w:rFonts w:ascii="游ゴシック" w:eastAsia="游ゴシック" w:hAnsi="游ゴシック"/>
        </w:rPr>
      </w:pPr>
      <w:r w:rsidRPr="00677C14">
        <w:rPr>
          <w:rFonts w:ascii="游ゴシック" w:eastAsia="游ゴシック" w:hAnsi="游ゴシック" w:hint="eastAsia"/>
        </w:rPr>
        <w:t>バリアフリー・ユニバーサルデザインにより誰もが安心して暮らせる住戸となっているか</w:t>
      </w:r>
    </w:p>
    <w:p w14:paraId="72A5886E" w14:textId="77777777" w:rsidR="00844018" w:rsidRPr="00BD3140" w:rsidRDefault="00844018" w:rsidP="00396A61">
      <w:pPr>
        <w:rPr>
          <w:rFonts w:ascii="游ゴシック" w:eastAsia="游ゴシック" w:hAnsi="游ゴシック"/>
        </w:rPr>
      </w:pPr>
    </w:p>
    <w:p w14:paraId="6DF4057C" w14:textId="785CB3D1" w:rsidR="00DF140A" w:rsidRPr="00BD3140" w:rsidRDefault="00DF140A">
      <w:pPr>
        <w:widowControl/>
        <w:jc w:val="left"/>
        <w:rPr>
          <w:rFonts w:ascii="游ゴシック" w:eastAsia="游ゴシック" w:hAnsi="游ゴシック"/>
        </w:rPr>
      </w:pPr>
      <w:r w:rsidRPr="00BD3140">
        <w:rPr>
          <w:rFonts w:ascii="游ゴシック" w:eastAsia="游ゴシック" w:hAnsi="游ゴシック"/>
        </w:rPr>
        <w:br w:type="page"/>
      </w:r>
    </w:p>
    <w:p w14:paraId="59BD13D2" w14:textId="32A3FE25" w:rsidR="00387531" w:rsidRPr="00BD3140" w:rsidRDefault="00387531" w:rsidP="00643E71">
      <w:pPr>
        <w:pStyle w:val="2"/>
        <w:jc w:val="right"/>
        <w:rPr>
          <w:rFonts w:hAnsi="游ゴシック"/>
        </w:rPr>
      </w:pPr>
      <w:bookmarkStart w:id="18" w:name="_Toc197012170"/>
      <w:r w:rsidRPr="00BD3140">
        <w:rPr>
          <w:rFonts w:hAnsi="游ゴシック" w:hint="eastAsia"/>
        </w:rPr>
        <w:lastRenderedPageBreak/>
        <w:t>様式</w:t>
      </w:r>
      <w:r w:rsidR="00C63AF6">
        <w:rPr>
          <w:rFonts w:hAnsi="游ゴシック" w:hint="eastAsia"/>
        </w:rPr>
        <w:t>9</w:t>
      </w:r>
      <w:r w:rsidRPr="00BD3140">
        <w:rPr>
          <w:rFonts w:hAnsi="游ゴシック" w:hint="eastAsia"/>
        </w:rPr>
        <w:t>－4</w:t>
      </w:r>
      <w:r w:rsidR="00AE77AA" w:rsidRPr="00AE77AA">
        <w:rPr>
          <w:rFonts w:hAnsi="游ゴシック" w:hint="eastAsia"/>
        </w:rPr>
        <w:t xml:space="preserve"> </w:t>
      </w:r>
      <w:r w:rsidR="00AE77AA">
        <w:rPr>
          <w:rFonts w:hAnsi="游ゴシック" w:hint="eastAsia"/>
        </w:rPr>
        <w:t>B</w:t>
      </w:r>
      <w:r w:rsidRPr="00BD3140">
        <w:rPr>
          <w:rFonts w:hAnsi="游ゴシック" w:hint="eastAsia"/>
        </w:rPr>
        <w:t xml:space="preserve">　</w:t>
      </w:r>
      <w:r w:rsidR="00582605">
        <w:rPr>
          <w:rFonts w:hAnsi="游ゴシック" w:hint="eastAsia"/>
        </w:rPr>
        <w:t>設備計画に</w:t>
      </w:r>
      <w:r w:rsidRPr="00BD3140">
        <w:rPr>
          <w:rFonts w:hAnsi="游ゴシック"/>
        </w:rPr>
        <w:t>関する提案</w:t>
      </w:r>
      <w:bookmarkEnd w:id="18"/>
    </w:p>
    <w:p w14:paraId="7D040B41" w14:textId="77777777" w:rsidR="00437118" w:rsidRPr="00BD3140" w:rsidRDefault="00437118" w:rsidP="00084C49">
      <w:pPr>
        <w:rPr>
          <w:rFonts w:ascii="游ゴシック" w:eastAsia="游ゴシック" w:hAnsi="游ゴシック"/>
        </w:rPr>
      </w:pPr>
    </w:p>
    <w:p w14:paraId="1AABAE34" w14:textId="15AD91C2" w:rsidR="00643E71" w:rsidRPr="00BD3140" w:rsidRDefault="00643E71" w:rsidP="00643E71">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w:t>
      </w:r>
      <w:r w:rsidR="00702405">
        <w:rPr>
          <w:rFonts w:ascii="游ゴシック" w:eastAsia="游ゴシック" w:hAnsi="游ゴシック" w:hint="eastAsia"/>
          <w:b/>
          <w:bCs/>
          <w:u w:val="single"/>
        </w:rPr>
        <w:t>6</w:t>
      </w:r>
      <w:r w:rsidRPr="00BD3140">
        <w:rPr>
          <w:rFonts w:ascii="游ゴシック" w:eastAsia="游ゴシック" w:hAnsi="游ゴシック" w:hint="eastAsia"/>
          <w:b/>
          <w:bCs/>
          <w:u w:val="single"/>
        </w:rPr>
        <w:t>枚以内</w:t>
      </w:r>
      <w:ins w:id="19" w:author="中原 勝平" w:date="2025-06-30T23:19:00Z" w16du:dateUtc="2025-06-30T14:19:00Z">
        <w:r w:rsidR="009508E9" w:rsidRPr="00692BB1">
          <w:rPr>
            <w:rFonts w:ascii="游ゴシック" w:eastAsia="游ゴシック" w:hAnsi="游ゴシック" w:hint="eastAsia"/>
            <w:b/>
            <w:bCs/>
            <w:highlight w:val="yellow"/>
            <w:u w:val="single"/>
          </w:rPr>
          <w:t>もしくは、A3横・片面３枚以内</w:t>
        </w:r>
      </w:ins>
      <w:r w:rsidRPr="00BD3140">
        <w:rPr>
          <w:rFonts w:ascii="游ゴシック" w:eastAsia="游ゴシック" w:hAnsi="游ゴシック" w:hint="eastAsia"/>
        </w:rPr>
        <w:t>で記載すること。</w:t>
      </w:r>
    </w:p>
    <w:p w14:paraId="4A12801C" w14:textId="77777777" w:rsidR="00437118" w:rsidRDefault="00437118" w:rsidP="00437118">
      <w:pPr>
        <w:pStyle w:val="a9"/>
        <w:ind w:left="780"/>
        <w:rPr>
          <w:rFonts w:ascii="游ゴシック" w:eastAsia="游ゴシック" w:hAnsi="游ゴシック"/>
        </w:rPr>
      </w:pPr>
    </w:p>
    <w:p w14:paraId="1D781F8E" w14:textId="1201376C" w:rsidR="00576EFF" w:rsidRPr="00A0188A" w:rsidRDefault="00576EFF" w:rsidP="00576EFF">
      <w:pPr>
        <w:pStyle w:val="a9"/>
        <w:numPr>
          <w:ilvl w:val="0"/>
          <w:numId w:val="48"/>
        </w:numPr>
        <w:ind w:left="709" w:hanging="283"/>
        <w:rPr>
          <w:rFonts w:ascii="游ゴシック" w:eastAsia="游ゴシック" w:hAnsi="游ゴシック"/>
        </w:rPr>
      </w:pPr>
      <w:r w:rsidRPr="00576EFF">
        <w:rPr>
          <w:rFonts w:ascii="游ゴシック" w:eastAsia="游ゴシック" w:hAnsi="游ゴシック" w:hint="eastAsia"/>
          <w:color w:val="000000" w:themeColor="text1"/>
        </w:rPr>
        <w:t>耐久性・耐候性・経済性・維持管理のしやすさへの配慮があるか</w:t>
      </w:r>
    </w:p>
    <w:p w14:paraId="329F1F14" w14:textId="77777777" w:rsidR="00576EFF" w:rsidRPr="00BD3140" w:rsidRDefault="00576EFF" w:rsidP="00437118">
      <w:pPr>
        <w:pStyle w:val="a9"/>
        <w:ind w:left="780"/>
        <w:rPr>
          <w:rFonts w:ascii="游ゴシック" w:eastAsia="游ゴシック" w:hAnsi="游ゴシック"/>
        </w:rPr>
      </w:pPr>
    </w:p>
    <w:p w14:paraId="05B30D06" w14:textId="6D9AE1C0" w:rsidR="00303B4E" w:rsidRPr="00BD3140" w:rsidRDefault="00437118" w:rsidP="00303B4E">
      <w:pPr>
        <w:pStyle w:val="2"/>
        <w:jc w:val="right"/>
        <w:rPr>
          <w:rFonts w:hAnsi="游ゴシック"/>
        </w:rPr>
      </w:pPr>
      <w:r w:rsidRPr="00BD3140">
        <w:rPr>
          <w:rFonts w:hAnsi="游ゴシック"/>
        </w:rPr>
        <w:br w:type="page"/>
      </w:r>
      <w:bookmarkStart w:id="20" w:name="_Toc197012171"/>
      <w:r w:rsidR="00303B4E" w:rsidRPr="00BD3140">
        <w:rPr>
          <w:rFonts w:hAnsi="游ゴシック" w:hint="eastAsia"/>
        </w:rPr>
        <w:lastRenderedPageBreak/>
        <w:t>様式</w:t>
      </w:r>
      <w:r w:rsidR="00870278">
        <w:rPr>
          <w:rFonts w:hAnsi="游ゴシック" w:hint="eastAsia"/>
        </w:rPr>
        <w:t>10</w:t>
      </w:r>
      <w:r w:rsidR="00303B4E" w:rsidRPr="00BD3140">
        <w:rPr>
          <w:rFonts w:hAnsi="游ゴシック" w:hint="eastAsia"/>
        </w:rPr>
        <w:t>－</w:t>
      </w:r>
      <w:r w:rsidR="00303B4E">
        <w:rPr>
          <w:rFonts w:hAnsi="游ゴシック" w:hint="eastAsia"/>
        </w:rPr>
        <w:t>1</w:t>
      </w:r>
      <w:r w:rsidR="00AE77AA" w:rsidRPr="00AE77AA">
        <w:rPr>
          <w:rFonts w:hAnsi="游ゴシック" w:hint="eastAsia"/>
        </w:rPr>
        <w:t xml:space="preserve"> </w:t>
      </w:r>
      <w:r w:rsidR="00AE77AA">
        <w:rPr>
          <w:rFonts w:hAnsi="游ゴシック" w:hint="eastAsia"/>
        </w:rPr>
        <w:t>B</w:t>
      </w:r>
      <w:r w:rsidR="00303B4E" w:rsidRPr="00BD3140">
        <w:rPr>
          <w:rFonts w:hAnsi="游ゴシック" w:hint="eastAsia"/>
        </w:rPr>
        <w:t xml:space="preserve">　</w:t>
      </w:r>
      <w:r w:rsidR="007468BE">
        <w:rPr>
          <w:rFonts w:hAnsi="游ゴシック" w:hint="eastAsia"/>
        </w:rPr>
        <w:t>コミュニティ形成施設</w:t>
      </w:r>
      <w:r w:rsidR="00303B4E">
        <w:rPr>
          <w:rFonts w:hAnsi="游ゴシック" w:hint="eastAsia"/>
        </w:rPr>
        <w:t>に</w:t>
      </w:r>
      <w:r w:rsidR="00303B4E" w:rsidRPr="00BD3140">
        <w:rPr>
          <w:rFonts w:hAnsi="游ゴシック"/>
        </w:rPr>
        <w:t>関する提案</w:t>
      </w:r>
      <w:r w:rsidR="007468BE">
        <w:rPr>
          <w:rFonts w:hAnsi="游ゴシック" w:hint="eastAsia"/>
        </w:rPr>
        <w:t>書表紙</w:t>
      </w:r>
      <w:bookmarkEnd w:id="20"/>
    </w:p>
    <w:p w14:paraId="5F0603C9" w14:textId="77777777" w:rsidR="00106713" w:rsidRPr="00BD3140" w:rsidRDefault="00106713" w:rsidP="00106713">
      <w:pPr>
        <w:rPr>
          <w:rFonts w:ascii="游ゴシック" w:eastAsia="游ゴシック" w:hAnsi="游ゴシック"/>
        </w:rPr>
      </w:pPr>
    </w:p>
    <w:p w14:paraId="04CC1B40" w14:textId="77777777" w:rsidR="00106713" w:rsidRPr="00BD3140" w:rsidRDefault="00106713" w:rsidP="00106713">
      <w:pPr>
        <w:rPr>
          <w:rFonts w:ascii="游ゴシック" w:eastAsia="游ゴシック" w:hAnsi="游ゴシック"/>
        </w:rPr>
      </w:pPr>
    </w:p>
    <w:p w14:paraId="253E28F0" w14:textId="77777777" w:rsidR="00106713" w:rsidRPr="00BD3140" w:rsidRDefault="00106713" w:rsidP="00106713">
      <w:pPr>
        <w:rPr>
          <w:rFonts w:ascii="游ゴシック" w:eastAsia="游ゴシック" w:hAnsi="游ゴシック"/>
        </w:rPr>
      </w:pPr>
    </w:p>
    <w:p w14:paraId="5CB54BFD" w14:textId="77777777" w:rsidR="00106713" w:rsidRPr="00BD3140" w:rsidRDefault="00106713" w:rsidP="00106713">
      <w:pPr>
        <w:rPr>
          <w:rFonts w:ascii="游ゴシック" w:eastAsia="游ゴシック" w:hAnsi="游ゴシック"/>
        </w:rPr>
      </w:pPr>
    </w:p>
    <w:p w14:paraId="323109B8" w14:textId="77777777" w:rsidR="00106713" w:rsidRPr="00BD3140" w:rsidRDefault="00106713" w:rsidP="00106713">
      <w:pPr>
        <w:rPr>
          <w:rFonts w:ascii="游ゴシック" w:eastAsia="游ゴシック" w:hAnsi="游ゴシック"/>
        </w:rPr>
      </w:pPr>
    </w:p>
    <w:p w14:paraId="1E4EA566" w14:textId="77777777" w:rsidR="00106713" w:rsidRPr="00BD3140" w:rsidRDefault="00106713" w:rsidP="00106713">
      <w:pPr>
        <w:rPr>
          <w:rFonts w:ascii="游ゴシック" w:eastAsia="游ゴシック" w:hAnsi="游ゴシック"/>
        </w:rPr>
      </w:pPr>
    </w:p>
    <w:p w14:paraId="4A2BED75" w14:textId="77777777" w:rsidR="00106713" w:rsidRPr="00BD3140" w:rsidRDefault="00106713" w:rsidP="00106713">
      <w:pPr>
        <w:rPr>
          <w:rFonts w:ascii="游ゴシック" w:eastAsia="游ゴシック" w:hAnsi="游ゴシック"/>
        </w:rPr>
      </w:pPr>
    </w:p>
    <w:p w14:paraId="12416C36" w14:textId="77777777" w:rsidR="00106713" w:rsidRPr="00BD3140" w:rsidRDefault="00106713" w:rsidP="00106713">
      <w:pPr>
        <w:rPr>
          <w:rFonts w:ascii="游ゴシック" w:eastAsia="游ゴシック" w:hAnsi="游ゴシック"/>
        </w:rPr>
      </w:pPr>
    </w:p>
    <w:p w14:paraId="72E10AC3" w14:textId="77777777" w:rsidR="00106713" w:rsidRPr="00BD3140" w:rsidRDefault="00106713" w:rsidP="00106713">
      <w:pPr>
        <w:rPr>
          <w:rFonts w:ascii="游ゴシック" w:eastAsia="游ゴシック" w:hAnsi="游ゴシック"/>
        </w:rPr>
      </w:pPr>
    </w:p>
    <w:p w14:paraId="3E66CF0E" w14:textId="77777777" w:rsidR="00106713" w:rsidRPr="00BD3140" w:rsidRDefault="00106713" w:rsidP="00106713">
      <w:pPr>
        <w:rPr>
          <w:rFonts w:ascii="游ゴシック" w:eastAsia="游ゴシック" w:hAnsi="游ゴシック"/>
        </w:rPr>
      </w:pPr>
    </w:p>
    <w:p w14:paraId="09221B70" w14:textId="77777777" w:rsidR="00106713" w:rsidRPr="00BD3140" w:rsidRDefault="00106713" w:rsidP="00106713">
      <w:pPr>
        <w:rPr>
          <w:rFonts w:ascii="游ゴシック" w:eastAsia="游ゴシック" w:hAnsi="游ゴシック"/>
        </w:rPr>
      </w:pPr>
    </w:p>
    <w:p w14:paraId="7C8358DF" w14:textId="77777777" w:rsidR="00106713" w:rsidRPr="00BD3140" w:rsidRDefault="00106713" w:rsidP="0010671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06713" w:rsidRPr="00BD3140" w14:paraId="3042F068" w14:textId="77777777">
        <w:trPr>
          <w:jc w:val="center"/>
        </w:trPr>
        <w:tc>
          <w:tcPr>
            <w:tcW w:w="7884" w:type="dxa"/>
          </w:tcPr>
          <w:p w14:paraId="5DB2DA77" w14:textId="65DEA028" w:rsidR="0031375F" w:rsidRDefault="0031375F" w:rsidP="00BE37FE">
            <w:pPr>
              <w:pStyle w:val="hyousi"/>
              <w:rPr>
                <w:rFonts w:ascii="游ゴシック" w:eastAsia="游ゴシック" w:hAnsi="游ゴシック"/>
              </w:rPr>
            </w:pPr>
            <w:r w:rsidRPr="0031375F">
              <w:rPr>
                <w:rFonts w:ascii="游ゴシック" w:eastAsia="游ゴシック" w:hAnsi="游ゴシック" w:hint="eastAsia"/>
              </w:rPr>
              <w:t>町営大津山団地等整備事業</w:t>
            </w:r>
          </w:p>
          <w:p w14:paraId="421444EB" w14:textId="11C56B52"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提案書</w:t>
            </w:r>
          </w:p>
          <w:p w14:paraId="6CD5E2D9" w14:textId="77777777" w:rsidR="00BE37FE" w:rsidRPr="00BD3140" w:rsidRDefault="00BE37FE" w:rsidP="00BE37FE">
            <w:pPr>
              <w:pStyle w:val="hyousi"/>
              <w:rPr>
                <w:rFonts w:ascii="游ゴシック" w:eastAsia="游ゴシック" w:hAnsi="游ゴシック"/>
              </w:rPr>
            </w:pPr>
          </w:p>
          <w:p w14:paraId="1EA4B866" w14:textId="28B31C90" w:rsidR="00106713" w:rsidRPr="00BD3140" w:rsidRDefault="00106713" w:rsidP="00BE37FE">
            <w:pPr>
              <w:pStyle w:val="hyousi"/>
              <w:rPr>
                <w:rFonts w:ascii="游ゴシック" w:eastAsia="游ゴシック" w:hAnsi="游ゴシック"/>
              </w:rPr>
            </w:pPr>
            <w:r w:rsidRPr="00BD3140">
              <w:rPr>
                <w:rFonts w:ascii="游ゴシック" w:eastAsia="游ゴシック" w:hAnsi="游ゴシック" w:hint="eastAsia"/>
              </w:rPr>
              <w:t>【</w:t>
            </w:r>
            <w:r w:rsidR="0031375F">
              <w:rPr>
                <w:rFonts w:ascii="游ゴシック" w:eastAsia="游ゴシック" w:hAnsi="游ゴシック" w:hint="eastAsia"/>
              </w:rPr>
              <w:t>コミュニティ形成施設</w:t>
            </w:r>
            <w:r w:rsidRPr="00BD3140">
              <w:rPr>
                <w:rFonts w:ascii="游ゴシック" w:eastAsia="游ゴシック" w:hAnsi="游ゴシック" w:hint="eastAsia"/>
              </w:rPr>
              <w:t>に関する提案】</w:t>
            </w:r>
          </w:p>
        </w:tc>
      </w:tr>
    </w:tbl>
    <w:p w14:paraId="130D86F9" w14:textId="77777777" w:rsidR="00106713" w:rsidRPr="00BD3140" w:rsidRDefault="00106713" w:rsidP="00106713">
      <w:pPr>
        <w:rPr>
          <w:rFonts w:ascii="游ゴシック" w:eastAsia="游ゴシック" w:hAnsi="游ゴシック"/>
        </w:rPr>
      </w:pPr>
    </w:p>
    <w:p w14:paraId="08FFB2FC" w14:textId="77777777" w:rsidR="00106713" w:rsidRPr="00BD3140" w:rsidRDefault="00106713" w:rsidP="00106713">
      <w:pPr>
        <w:rPr>
          <w:rFonts w:ascii="游ゴシック" w:eastAsia="游ゴシック" w:hAnsi="游ゴシック"/>
        </w:rPr>
      </w:pPr>
    </w:p>
    <w:p w14:paraId="54822DAF" w14:textId="77777777" w:rsidR="00106713" w:rsidRPr="00BD3140" w:rsidRDefault="00106713" w:rsidP="00106713">
      <w:pPr>
        <w:rPr>
          <w:rFonts w:ascii="游ゴシック" w:eastAsia="游ゴシック" w:hAnsi="游ゴシック"/>
        </w:rPr>
      </w:pPr>
    </w:p>
    <w:p w14:paraId="211F7EFF" w14:textId="77777777" w:rsidR="00106713" w:rsidRPr="00BD3140" w:rsidRDefault="00106713" w:rsidP="00106713">
      <w:pPr>
        <w:rPr>
          <w:rFonts w:ascii="游ゴシック" w:eastAsia="游ゴシック" w:hAnsi="游ゴシック"/>
        </w:rPr>
      </w:pPr>
    </w:p>
    <w:p w14:paraId="5057D01B" w14:textId="77777777" w:rsidR="00106713" w:rsidRPr="00BD3140" w:rsidRDefault="00106713" w:rsidP="00106713">
      <w:pPr>
        <w:rPr>
          <w:rFonts w:ascii="游ゴシック" w:eastAsia="游ゴシック" w:hAnsi="游ゴシック"/>
        </w:rPr>
      </w:pPr>
    </w:p>
    <w:p w14:paraId="53D782FC" w14:textId="77777777" w:rsidR="00106713" w:rsidRPr="00BD3140" w:rsidRDefault="00106713" w:rsidP="00106713">
      <w:pPr>
        <w:rPr>
          <w:rFonts w:ascii="游ゴシック" w:eastAsia="游ゴシック" w:hAnsi="游ゴシック"/>
        </w:rPr>
      </w:pPr>
    </w:p>
    <w:p w14:paraId="0DC8DBF6" w14:textId="77777777" w:rsidR="00106713" w:rsidRPr="00BD3140" w:rsidRDefault="00106713" w:rsidP="00106713">
      <w:pPr>
        <w:rPr>
          <w:rFonts w:ascii="游ゴシック" w:eastAsia="游ゴシック" w:hAnsi="游ゴシック"/>
        </w:rPr>
      </w:pPr>
    </w:p>
    <w:p w14:paraId="6DAB1ABF" w14:textId="77777777" w:rsidR="00106713" w:rsidRPr="00BD3140" w:rsidRDefault="00106713" w:rsidP="00106713">
      <w:pPr>
        <w:rPr>
          <w:rFonts w:ascii="游ゴシック" w:eastAsia="游ゴシック" w:hAnsi="游ゴシック"/>
        </w:rPr>
      </w:pPr>
    </w:p>
    <w:p w14:paraId="582DFBEF" w14:textId="77777777" w:rsidR="00106713" w:rsidRPr="00BD3140" w:rsidRDefault="00106713" w:rsidP="00106713">
      <w:pPr>
        <w:rPr>
          <w:rFonts w:ascii="游ゴシック" w:eastAsia="游ゴシック" w:hAnsi="游ゴシック"/>
        </w:rPr>
      </w:pPr>
    </w:p>
    <w:p w14:paraId="7726E50D" w14:textId="77777777" w:rsidR="00106713" w:rsidRPr="00BD3140" w:rsidRDefault="00106713" w:rsidP="00106713">
      <w:pPr>
        <w:rPr>
          <w:rFonts w:ascii="游ゴシック" w:eastAsia="游ゴシック" w:hAnsi="游ゴシック"/>
        </w:rPr>
      </w:pPr>
    </w:p>
    <w:p w14:paraId="2A2E0CC6" w14:textId="77777777" w:rsidR="00106713" w:rsidRPr="00BD3140" w:rsidRDefault="00106713" w:rsidP="00106713">
      <w:pPr>
        <w:rPr>
          <w:rFonts w:ascii="游ゴシック" w:eastAsia="游ゴシック" w:hAnsi="游ゴシック"/>
        </w:rPr>
      </w:pPr>
    </w:p>
    <w:p w14:paraId="43ACD4E2" w14:textId="77777777" w:rsidR="00106713" w:rsidRPr="00BD3140" w:rsidRDefault="00106713" w:rsidP="00106713">
      <w:pPr>
        <w:rPr>
          <w:rFonts w:ascii="游ゴシック" w:eastAsia="游ゴシック" w:hAnsi="游ゴシック"/>
        </w:rPr>
      </w:pPr>
    </w:p>
    <w:p w14:paraId="586FAA7B" w14:textId="77777777" w:rsidR="00106713" w:rsidRPr="00BD3140" w:rsidRDefault="00106713" w:rsidP="00106713">
      <w:pPr>
        <w:rPr>
          <w:rFonts w:ascii="游ゴシック" w:eastAsia="游ゴシック" w:hAnsi="游ゴシック"/>
        </w:rPr>
      </w:pPr>
    </w:p>
    <w:p w14:paraId="4EEC1C5B" w14:textId="77777777" w:rsidR="00106713" w:rsidRPr="00BD3140" w:rsidRDefault="00106713" w:rsidP="0010671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083AB15D" w14:textId="77777777">
        <w:trPr>
          <w:jc w:val="center"/>
        </w:trPr>
        <w:tc>
          <w:tcPr>
            <w:tcW w:w="5245" w:type="dxa"/>
          </w:tcPr>
          <w:p w14:paraId="77907510"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7BE7D747" w14:textId="77777777" w:rsidR="006421DF" w:rsidRPr="00263AED" w:rsidRDefault="006421DF">
            <w:pPr>
              <w:jc w:val="center"/>
              <w:rPr>
                <w:rFonts w:ascii="游ゴシック" w:eastAsia="游ゴシック" w:hAnsi="游ゴシック"/>
                <w:b/>
                <w:bCs/>
                <w:sz w:val="28"/>
                <w:szCs w:val="20"/>
              </w:rPr>
            </w:pPr>
          </w:p>
        </w:tc>
      </w:tr>
    </w:tbl>
    <w:p w14:paraId="548D09EB" w14:textId="77777777" w:rsidR="00106713" w:rsidRPr="00BD3140" w:rsidRDefault="00106713" w:rsidP="00106713">
      <w:pPr>
        <w:rPr>
          <w:rFonts w:ascii="游ゴシック" w:eastAsia="游ゴシック" w:hAnsi="游ゴシック"/>
        </w:rPr>
      </w:pPr>
      <w:r w:rsidRPr="00BD3140">
        <w:rPr>
          <w:rFonts w:ascii="游ゴシック" w:eastAsia="游ゴシック" w:hAnsi="游ゴシック"/>
        </w:rPr>
        <w:br w:type="page"/>
      </w:r>
    </w:p>
    <w:p w14:paraId="15EE7F51" w14:textId="70572B8E" w:rsidR="00387531" w:rsidRPr="00BD3140" w:rsidRDefault="00387531" w:rsidP="00F20B8E">
      <w:pPr>
        <w:pStyle w:val="2"/>
        <w:jc w:val="right"/>
        <w:rPr>
          <w:rFonts w:hAnsi="游ゴシック"/>
        </w:rPr>
      </w:pPr>
      <w:bookmarkStart w:id="21" w:name="_Toc197012172"/>
      <w:r w:rsidRPr="00BD3140">
        <w:rPr>
          <w:rFonts w:hAnsi="游ゴシック" w:hint="eastAsia"/>
        </w:rPr>
        <w:lastRenderedPageBreak/>
        <w:t>様式</w:t>
      </w:r>
      <w:r w:rsidR="00870278">
        <w:rPr>
          <w:rFonts w:hAnsi="游ゴシック" w:hint="eastAsia"/>
        </w:rPr>
        <w:t>10</w:t>
      </w:r>
      <w:r w:rsidRPr="00BD3140">
        <w:rPr>
          <w:rFonts w:hAnsi="游ゴシック" w:hint="eastAsia"/>
        </w:rPr>
        <w:t>－2</w:t>
      </w:r>
      <w:r w:rsidR="00AE77AA" w:rsidRPr="00AE77AA">
        <w:rPr>
          <w:rFonts w:hAnsi="游ゴシック" w:hint="eastAsia"/>
        </w:rPr>
        <w:t xml:space="preserve"> </w:t>
      </w:r>
      <w:r w:rsidR="00AE77AA">
        <w:rPr>
          <w:rFonts w:hAnsi="游ゴシック" w:hint="eastAsia"/>
        </w:rPr>
        <w:t>B</w:t>
      </w:r>
      <w:r w:rsidRPr="00BD3140">
        <w:rPr>
          <w:rFonts w:hAnsi="游ゴシック" w:hint="eastAsia"/>
        </w:rPr>
        <w:t xml:space="preserve">　</w:t>
      </w:r>
      <w:r w:rsidR="0031375F">
        <w:rPr>
          <w:rFonts w:hAnsi="游ゴシック" w:hint="eastAsia"/>
        </w:rPr>
        <w:t>コミュニティ形成施設</w:t>
      </w:r>
      <w:r w:rsidR="00AF5283">
        <w:rPr>
          <w:rFonts w:hAnsi="游ゴシック" w:hint="eastAsia"/>
        </w:rPr>
        <w:t>の計画</w:t>
      </w:r>
      <w:r w:rsidR="0087541A" w:rsidRPr="00BD3140">
        <w:rPr>
          <w:rFonts w:hAnsi="游ゴシック" w:hint="eastAsia"/>
        </w:rPr>
        <w:t>に関する提案</w:t>
      </w:r>
      <w:bookmarkEnd w:id="21"/>
    </w:p>
    <w:p w14:paraId="78E96B01" w14:textId="77777777" w:rsidR="00F20B8E" w:rsidRPr="00BD3140" w:rsidRDefault="00F20B8E" w:rsidP="00106713">
      <w:pPr>
        <w:rPr>
          <w:rFonts w:ascii="游ゴシック" w:eastAsia="游ゴシック" w:hAnsi="游ゴシック"/>
        </w:rPr>
      </w:pPr>
    </w:p>
    <w:p w14:paraId="76A0EE52" w14:textId="2EC82EBB" w:rsidR="00F20B8E" w:rsidRPr="00BD3140" w:rsidRDefault="00F20B8E" w:rsidP="00F20B8E">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w:t>
      </w:r>
      <w:r w:rsidR="00D85BF9">
        <w:rPr>
          <w:rFonts w:ascii="游ゴシック" w:eastAsia="游ゴシック" w:hAnsi="游ゴシック" w:hint="eastAsia"/>
          <w:b/>
          <w:bCs/>
          <w:u w:val="single"/>
        </w:rPr>
        <w:t>３横</w:t>
      </w:r>
      <w:r w:rsidRPr="00BD3140">
        <w:rPr>
          <w:rFonts w:ascii="游ゴシック" w:eastAsia="游ゴシック" w:hAnsi="游ゴシック" w:hint="eastAsia"/>
          <w:b/>
          <w:bCs/>
          <w:u w:val="single"/>
        </w:rPr>
        <w:t>・片面2枚以内</w:t>
      </w:r>
      <w:r w:rsidR="00D85BF9">
        <w:rPr>
          <w:rFonts w:ascii="游ゴシック" w:eastAsia="游ゴシック" w:hAnsi="游ゴシック" w:hint="eastAsia"/>
          <w:b/>
          <w:bCs/>
          <w:u w:val="single"/>
        </w:rPr>
        <w:t>もしくは</w:t>
      </w:r>
      <w:r w:rsidR="00D85BF9" w:rsidRPr="00BD3140">
        <w:rPr>
          <w:rFonts w:ascii="游ゴシック" w:eastAsia="游ゴシック" w:hAnsi="游ゴシック" w:hint="eastAsia"/>
          <w:b/>
          <w:bCs/>
          <w:u w:val="single"/>
        </w:rPr>
        <w:t>Ａ</w:t>
      </w:r>
      <w:r w:rsidR="00D85BF9">
        <w:rPr>
          <w:rFonts w:ascii="游ゴシック" w:eastAsia="游ゴシック" w:hAnsi="游ゴシック" w:hint="eastAsia"/>
          <w:b/>
          <w:bCs/>
          <w:u w:val="single"/>
        </w:rPr>
        <w:t>４縦</w:t>
      </w:r>
      <w:r w:rsidR="00D85BF9" w:rsidRPr="00BD3140">
        <w:rPr>
          <w:rFonts w:ascii="游ゴシック" w:eastAsia="游ゴシック" w:hAnsi="游ゴシック" w:hint="eastAsia"/>
          <w:b/>
          <w:bCs/>
          <w:u w:val="single"/>
        </w:rPr>
        <w:t>・片面</w:t>
      </w:r>
      <w:r w:rsidR="00D85BF9">
        <w:rPr>
          <w:rFonts w:ascii="游ゴシック" w:eastAsia="游ゴシック" w:hAnsi="游ゴシック" w:hint="eastAsia"/>
          <w:b/>
          <w:bCs/>
          <w:u w:val="single"/>
        </w:rPr>
        <w:t>４</w:t>
      </w:r>
      <w:r w:rsidR="00D85BF9" w:rsidRPr="00BD3140">
        <w:rPr>
          <w:rFonts w:ascii="游ゴシック" w:eastAsia="游ゴシック" w:hAnsi="游ゴシック" w:hint="eastAsia"/>
          <w:b/>
          <w:bCs/>
          <w:u w:val="single"/>
        </w:rPr>
        <w:t>枚以内</w:t>
      </w:r>
      <w:r w:rsidRPr="00BD3140">
        <w:rPr>
          <w:rFonts w:ascii="游ゴシック" w:eastAsia="游ゴシック" w:hAnsi="游ゴシック" w:hint="eastAsia"/>
        </w:rPr>
        <w:t>で記載すること。</w:t>
      </w:r>
    </w:p>
    <w:p w14:paraId="1AAA5BAB" w14:textId="77777777" w:rsidR="007825E0" w:rsidRPr="00924B03" w:rsidRDefault="007825E0" w:rsidP="00106713">
      <w:pPr>
        <w:rPr>
          <w:rFonts w:ascii="游ゴシック" w:eastAsia="游ゴシック" w:hAnsi="游ゴシック"/>
          <w:color w:val="000000" w:themeColor="text1"/>
        </w:rPr>
      </w:pPr>
    </w:p>
    <w:p w14:paraId="2004148D" w14:textId="0C5C3D9E" w:rsidR="00C917E4" w:rsidRPr="00924B03" w:rsidRDefault="00C917E4" w:rsidP="0087541A">
      <w:pPr>
        <w:pStyle w:val="a9"/>
        <w:numPr>
          <w:ilvl w:val="0"/>
          <w:numId w:val="48"/>
        </w:numPr>
        <w:ind w:left="709" w:hanging="283"/>
        <w:rPr>
          <w:rFonts w:ascii="游ゴシック" w:eastAsia="游ゴシック" w:hAnsi="游ゴシック"/>
          <w:color w:val="000000" w:themeColor="text1"/>
        </w:rPr>
      </w:pPr>
      <w:r w:rsidRPr="00924B03">
        <w:rPr>
          <w:rFonts w:ascii="游ゴシック" w:eastAsia="游ゴシック" w:hAnsi="游ゴシック" w:hint="eastAsia"/>
          <w:color w:val="000000" w:themeColor="text1"/>
        </w:rPr>
        <w:t>子育て世代から選ばれる住まいとなるよう、共同庭・多目的室に子育て世代にとって魅力ある工夫があるか</w:t>
      </w:r>
    </w:p>
    <w:p w14:paraId="3A69A238" w14:textId="0CE66BDE" w:rsidR="00153FFC" w:rsidRPr="00924B03" w:rsidRDefault="00153FFC" w:rsidP="0087541A">
      <w:pPr>
        <w:pStyle w:val="a9"/>
        <w:numPr>
          <w:ilvl w:val="0"/>
          <w:numId w:val="48"/>
        </w:numPr>
        <w:ind w:left="709" w:hanging="283"/>
        <w:rPr>
          <w:rFonts w:ascii="游ゴシック" w:eastAsia="游ゴシック" w:hAnsi="游ゴシック"/>
          <w:color w:val="000000" w:themeColor="text1"/>
        </w:rPr>
      </w:pPr>
      <w:r w:rsidRPr="00153FFC">
        <w:rPr>
          <w:rFonts w:ascii="游ゴシック" w:eastAsia="游ゴシック" w:hAnsi="游ゴシック" w:hint="eastAsia"/>
          <w:color w:val="000000" w:themeColor="text1"/>
        </w:rPr>
        <w:t>共同庭と多目的室が効果的・有機的に連動しているか</w:t>
      </w:r>
    </w:p>
    <w:p w14:paraId="210DF8C7" w14:textId="558485E1" w:rsidR="00B73484" w:rsidRPr="00924B03" w:rsidRDefault="00153FFC" w:rsidP="0087541A">
      <w:pPr>
        <w:pStyle w:val="a9"/>
        <w:numPr>
          <w:ilvl w:val="0"/>
          <w:numId w:val="48"/>
        </w:numPr>
        <w:ind w:left="709" w:hanging="283"/>
        <w:rPr>
          <w:rFonts w:ascii="游ゴシック" w:eastAsia="游ゴシック" w:hAnsi="游ゴシック"/>
          <w:color w:val="000000" w:themeColor="text1"/>
        </w:rPr>
      </w:pPr>
      <w:r w:rsidRPr="00153FFC">
        <w:rPr>
          <w:rFonts w:ascii="游ゴシック" w:eastAsia="游ゴシック" w:hAnsi="游ゴシック" w:hint="eastAsia"/>
          <w:color w:val="000000" w:themeColor="text1"/>
        </w:rPr>
        <w:t>施設の修繕・改修・維持管理がしやすく、ライフサイクルコストの縮減に向けた配慮があるか</w:t>
      </w:r>
    </w:p>
    <w:p w14:paraId="1DBC253C" w14:textId="03999BD9" w:rsidR="00F20B8E" w:rsidRPr="00BD3140" w:rsidRDefault="00F20B8E" w:rsidP="002A7E52">
      <w:pPr>
        <w:rPr>
          <w:rFonts w:ascii="游ゴシック" w:eastAsia="游ゴシック" w:hAnsi="游ゴシック"/>
        </w:rPr>
      </w:pPr>
      <w:r w:rsidRPr="00924B03">
        <w:rPr>
          <w:rFonts w:ascii="游ゴシック" w:eastAsia="游ゴシック" w:hAnsi="游ゴシック"/>
          <w:color w:val="000000" w:themeColor="text1"/>
        </w:rPr>
        <w:br/>
      </w:r>
    </w:p>
    <w:p w14:paraId="36FC97CB" w14:textId="77777777" w:rsidR="00F20B8E" w:rsidRPr="00BD3140" w:rsidRDefault="00F20B8E">
      <w:pPr>
        <w:widowControl/>
        <w:jc w:val="left"/>
        <w:rPr>
          <w:rFonts w:ascii="游ゴシック" w:eastAsia="游ゴシック" w:hAnsi="游ゴシック"/>
        </w:rPr>
      </w:pPr>
      <w:r w:rsidRPr="00BD3140">
        <w:rPr>
          <w:rFonts w:ascii="游ゴシック" w:eastAsia="游ゴシック" w:hAnsi="游ゴシック"/>
        </w:rPr>
        <w:br w:type="page"/>
      </w:r>
    </w:p>
    <w:p w14:paraId="73CC81A8" w14:textId="7D24BC49" w:rsidR="00BC77B9" w:rsidRPr="00BD3140" w:rsidRDefault="00BC77B9">
      <w:pPr>
        <w:widowControl/>
        <w:jc w:val="left"/>
        <w:rPr>
          <w:rFonts w:ascii="游ゴシック" w:eastAsia="游ゴシック" w:hAnsi="游ゴシック"/>
        </w:rPr>
      </w:pPr>
    </w:p>
    <w:p w14:paraId="7920B83A" w14:textId="1243AD67" w:rsidR="00B23EEA" w:rsidRPr="00BD3140" w:rsidRDefault="001318E0" w:rsidP="00E07F5B">
      <w:pPr>
        <w:pStyle w:val="2"/>
        <w:jc w:val="right"/>
        <w:rPr>
          <w:rFonts w:hAnsi="游ゴシック"/>
        </w:rPr>
      </w:pPr>
      <w:bookmarkStart w:id="22" w:name="_Toc197012176"/>
      <w:r w:rsidRPr="00BD3140">
        <w:rPr>
          <w:rFonts w:hAnsi="游ゴシック" w:hint="eastAsia"/>
        </w:rPr>
        <w:t>様式</w:t>
      </w:r>
      <w:r w:rsidR="00870278">
        <w:rPr>
          <w:rFonts w:hAnsi="游ゴシック" w:hint="eastAsia"/>
        </w:rPr>
        <w:t>11</w:t>
      </w:r>
      <w:r w:rsidRPr="00BD3140">
        <w:rPr>
          <w:rFonts w:hAnsi="游ゴシック"/>
        </w:rPr>
        <w:t>－1</w:t>
      </w:r>
      <w:r w:rsidR="006A45BD" w:rsidRPr="006A45BD">
        <w:rPr>
          <w:rFonts w:hAnsi="游ゴシック" w:hint="eastAsia"/>
        </w:rPr>
        <w:t xml:space="preserve"> </w:t>
      </w:r>
      <w:r w:rsidR="006A45BD">
        <w:rPr>
          <w:rFonts w:hAnsi="游ゴシック" w:hint="eastAsia"/>
        </w:rPr>
        <w:t>B</w:t>
      </w:r>
      <w:r w:rsidRPr="00BD3140">
        <w:rPr>
          <w:rFonts w:hAnsi="游ゴシック"/>
        </w:rPr>
        <w:t xml:space="preserve">　</w:t>
      </w:r>
      <w:r w:rsidR="0004342A">
        <w:rPr>
          <w:rFonts w:hAnsi="游ゴシック" w:hint="eastAsia"/>
        </w:rPr>
        <w:t>追加提案</w:t>
      </w:r>
      <w:r w:rsidRPr="00BD3140">
        <w:rPr>
          <w:rFonts w:hAnsi="游ゴシック"/>
        </w:rPr>
        <w:t>に関する提案書表紙</w:t>
      </w:r>
      <w:bookmarkEnd w:id="22"/>
    </w:p>
    <w:p w14:paraId="5FC9B8B7" w14:textId="77777777" w:rsidR="001318E0" w:rsidRPr="00BD3140" w:rsidRDefault="001318E0" w:rsidP="001318E0">
      <w:pPr>
        <w:rPr>
          <w:rFonts w:ascii="游ゴシック" w:eastAsia="游ゴシック" w:hAnsi="游ゴシック"/>
        </w:rPr>
      </w:pPr>
    </w:p>
    <w:p w14:paraId="58C03073" w14:textId="77777777" w:rsidR="001318E0" w:rsidRPr="00BD3140" w:rsidRDefault="001318E0" w:rsidP="001318E0">
      <w:pPr>
        <w:rPr>
          <w:rFonts w:ascii="游ゴシック" w:eastAsia="游ゴシック" w:hAnsi="游ゴシック"/>
        </w:rPr>
      </w:pPr>
    </w:p>
    <w:p w14:paraId="600FA22A" w14:textId="77777777" w:rsidR="001318E0" w:rsidRPr="00BD3140" w:rsidRDefault="001318E0" w:rsidP="001318E0">
      <w:pPr>
        <w:rPr>
          <w:rFonts w:ascii="游ゴシック" w:eastAsia="游ゴシック" w:hAnsi="游ゴシック"/>
        </w:rPr>
      </w:pPr>
    </w:p>
    <w:p w14:paraId="52CCFECC" w14:textId="77777777" w:rsidR="001318E0" w:rsidRPr="00BD3140" w:rsidRDefault="001318E0" w:rsidP="001318E0">
      <w:pPr>
        <w:rPr>
          <w:rFonts w:ascii="游ゴシック" w:eastAsia="游ゴシック" w:hAnsi="游ゴシック"/>
        </w:rPr>
      </w:pPr>
    </w:p>
    <w:p w14:paraId="1D57B446" w14:textId="77777777" w:rsidR="001318E0" w:rsidRPr="00BD3140" w:rsidRDefault="001318E0" w:rsidP="001318E0">
      <w:pPr>
        <w:rPr>
          <w:rFonts w:ascii="游ゴシック" w:eastAsia="游ゴシック" w:hAnsi="游ゴシック"/>
        </w:rPr>
      </w:pPr>
    </w:p>
    <w:p w14:paraId="48ABA4F1" w14:textId="77777777" w:rsidR="001318E0" w:rsidRPr="00BD3140" w:rsidRDefault="001318E0" w:rsidP="001318E0">
      <w:pPr>
        <w:rPr>
          <w:rFonts w:ascii="游ゴシック" w:eastAsia="游ゴシック" w:hAnsi="游ゴシック"/>
        </w:rPr>
      </w:pPr>
    </w:p>
    <w:p w14:paraId="7BE37E46" w14:textId="77777777" w:rsidR="001318E0" w:rsidRPr="00BD3140" w:rsidRDefault="001318E0" w:rsidP="001318E0">
      <w:pPr>
        <w:rPr>
          <w:rFonts w:ascii="游ゴシック" w:eastAsia="游ゴシック" w:hAnsi="游ゴシック"/>
        </w:rPr>
      </w:pPr>
    </w:p>
    <w:p w14:paraId="617043A1" w14:textId="77777777" w:rsidR="001318E0" w:rsidRPr="00BD3140" w:rsidRDefault="001318E0" w:rsidP="001318E0">
      <w:pPr>
        <w:rPr>
          <w:rFonts w:ascii="游ゴシック" w:eastAsia="游ゴシック" w:hAnsi="游ゴシック"/>
        </w:rPr>
      </w:pPr>
    </w:p>
    <w:p w14:paraId="2ADF6F9A" w14:textId="77777777" w:rsidR="001318E0" w:rsidRPr="00BD3140" w:rsidRDefault="001318E0" w:rsidP="001318E0">
      <w:pPr>
        <w:rPr>
          <w:rFonts w:ascii="游ゴシック" w:eastAsia="游ゴシック" w:hAnsi="游ゴシック"/>
        </w:rPr>
      </w:pPr>
    </w:p>
    <w:p w14:paraId="58C920F0" w14:textId="77777777" w:rsidR="001318E0" w:rsidRPr="00BD3140" w:rsidRDefault="001318E0" w:rsidP="001318E0">
      <w:pPr>
        <w:rPr>
          <w:rFonts w:ascii="游ゴシック" w:eastAsia="游ゴシック" w:hAnsi="游ゴシック"/>
        </w:rPr>
      </w:pPr>
    </w:p>
    <w:p w14:paraId="370187A8" w14:textId="77777777" w:rsidR="001318E0" w:rsidRPr="00BD3140" w:rsidRDefault="001318E0" w:rsidP="001318E0">
      <w:pPr>
        <w:rPr>
          <w:rFonts w:ascii="游ゴシック" w:eastAsia="游ゴシック" w:hAnsi="游ゴシック"/>
        </w:rPr>
      </w:pPr>
    </w:p>
    <w:p w14:paraId="50BE0428" w14:textId="77777777" w:rsidR="001318E0" w:rsidRPr="00BD3140" w:rsidRDefault="001318E0" w:rsidP="001318E0">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1318E0" w:rsidRPr="00BD3140" w14:paraId="35EA7093" w14:textId="77777777">
        <w:trPr>
          <w:jc w:val="center"/>
        </w:trPr>
        <w:tc>
          <w:tcPr>
            <w:tcW w:w="7884" w:type="dxa"/>
          </w:tcPr>
          <w:p w14:paraId="24B2615A" w14:textId="288F0BF0" w:rsidR="001318E0" w:rsidRPr="00BD3140" w:rsidRDefault="00901D6A">
            <w:pPr>
              <w:pStyle w:val="hyousi"/>
              <w:rPr>
                <w:rFonts w:ascii="游ゴシック" w:eastAsia="游ゴシック" w:hAnsi="游ゴシック"/>
              </w:rPr>
            </w:pPr>
            <w:r w:rsidRPr="00901D6A">
              <w:rPr>
                <w:rFonts w:ascii="游ゴシック" w:eastAsia="游ゴシック" w:hAnsi="游ゴシック" w:hint="eastAsia"/>
              </w:rPr>
              <w:t>町営大津山団地等整備事業</w:t>
            </w:r>
          </w:p>
          <w:p w14:paraId="6A4D85F8" w14:textId="77777777" w:rsidR="001318E0" w:rsidRPr="00BD3140" w:rsidRDefault="001318E0">
            <w:pPr>
              <w:pStyle w:val="hyousi"/>
              <w:rPr>
                <w:rFonts w:ascii="游ゴシック" w:eastAsia="游ゴシック" w:hAnsi="游ゴシック"/>
              </w:rPr>
            </w:pPr>
            <w:r w:rsidRPr="00BD3140">
              <w:rPr>
                <w:rFonts w:ascii="游ゴシック" w:eastAsia="游ゴシック" w:hAnsi="游ゴシック" w:hint="eastAsia"/>
              </w:rPr>
              <w:t>提案書</w:t>
            </w:r>
          </w:p>
          <w:p w14:paraId="3B1977DA" w14:textId="77777777" w:rsidR="001318E0" w:rsidRPr="00BD3140" w:rsidRDefault="001318E0">
            <w:pPr>
              <w:pStyle w:val="hyousi"/>
              <w:rPr>
                <w:rFonts w:ascii="游ゴシック" w:eastAsia="游ゴシック" w:hAnsi="游ゴシック"/>
              </w:rPr>
            </w:pPr>
          </w:p>
          <w:p w14:paraId="5B17AA3B" w14:textId="12C9B0C9" w:rsidR="001318E0" w:rsidRPr="00BD3140" w:rsidRDefault="001318E0">
            <w:pPr>
              <w:pStyle w:val="hyousi"/>
              <w:rPr>
                <w:rFonts w:ascii="游ゴシック" w:eastAsia="游ゴシック" w:hAnsi="游ゴシック"/>
              </w:rPr>
            </w:pPr>
            <w:r w:rsidRPr="00BD3140">
              <w:rPr>
                <w:rFonts w:ascii="游ゴシック" w:eastAsia="游ゴシック" w:hAnsi="游ゴシック" w:hint="eastAsia"/>
              </w:rPr>
              <w:t>【</w:t>
            </w:r>
            <w:r w:rsidR="001919A0">
              <w:rPr>
                <w:rFonts w:ascii="游ゴシック" w:eastAsia="游ゴシック" w:hAnsi="游ゴシック" w:hint="eastAsia"/>
              </w:rPr>
              <w:t>追加提案</w:t>
            </w:r>
            <w:r w:rsidRPr="00BD3140">
              <w:rPr>
                <w:rFonts w:ascii="游ゴシック" w:eastAsia="游ゴシック" w:hAnsi="游ゴシック" w:hint="eastAsia"/>
              </w:rPr>
              <w:t>に関する提案】</w:t>
            </w:r>
          </w:p>
        </w:tc>
      </w:tr>
    </w:tbl>
    <w:p w14:paraId="7DED9AC1" w14:textId="77777777" w:rsidR="001318E0" w:rsidRPr="00BD3140" w:rsidRDefault="001318E0" w:rsidP="001318E0">
      <w:pPr>
        <w:rPr>
          <w:rFonts w:ascii="游ゴシック" w:eastAsia="游ゴシック" w:hAnsi="游ゴシック"/>
        </w:rPr>
      </w:pPr>
    </w:p>
    <w:p w14:paraId="1F56D8C6" w14:textId="77777777" w:rsidR="001318E0" w:rsidRPr="00BD3140" w:rsidRDefault="001318E0" w:rsidP="001318E0">
      <w:pPr>
        <w:rPr>
          <w:rFonts w:ascii="游ゴシック" w:eastAsia="游ゴシック" w:hAnsi="游ゴシック"/>
        </w:rPr>
      </w:pPr>
    </w:p>
    <w:p w14:paraId="61C6E4BE" w14:textId="77777777" w:rsidR="001318E0" w:rsidRPr="00BD3140" w:rsidRDefault="001318E0" w:rsidP="001318E0">
      <w:pPr>
        <w:rPr>
          <w:rFonts w:ascii="游ゴシック" w:eastAsia="游ゴシック" w:hAnsi="游ゴシック"/>
        </w:rPr>
      </w:pPr>
    </w:p>
    <w:p w14:paraId="26422B6F" w14:textId="77777777" w:rsidR="001318E0" w:rsidRPr="00BD3140" w:rsidRDefault="001318E0" w:rsidP="001318E0">
      <w:pPr>
        <w:rPr>
          <w:rFonts w:ascii="游ゴシック" w:eastAsia="游ゴシック" w:hAnsi="游ゴシック"/>
        </w:rPr>
      </w:pPr>
    </w:p>
    <w:p w14:paraId="53891611" w14:textId="77777777" w:rsidR="001318E0" w:rsidRPr="00BD3140" w:rsidRDefault="001318E0" w:rsidP="001318E0">
      <w:pPr>
        <w:rPr>
          <w:rFonts w:ascii="游ゴシック" w:eastAsia="游ゴシック" w:hAnsi="游ゴシック"/>
        </w:rPr>
      </w:pPr>
    </w:p>
    <w:p w14:paraId="4D2074B9" w14:textId="77777777" w:rsidR="001318E0" w:rsidRPr="00BD3140" w:rsidRDefault="001318E0" w:rsidP="001318E0">
      <w:pPr>
        <w:rPr>
          <w:rFonts w:ascii="游ゴシック" w:eastAsia="游ゴシック" w:hAnsi="游ゴシック"/>
        </w:rPr>
      </w:pPr>
    </w:p>
    <w:p w14:paraId="712AC248" w14:textId="77777777" w:rsidR="001318E0" w:rsidRPr="00BD3140" w:rsidRDefault="001318E0" w:rsidP="001318E0">
      <w:pPr>
        <w:rPr>
          <w:rFonts w:ascii="游ゴシック" w:eastAsia="游ゴシック" w:hAnsi="游ゴシック"/>
        </w:rPr>
      </w:pPr>
    </w:p>
    <w:p w14:paraId="106C45A3" w14:textId="77777777" w:rsidR="001318E0" w:rsidRPr="00BD3140" w:rsidRDefault="001318E0" w:rsidP="001318E0">
      <w:pPr>
        <w:rPr>
          <w:rFonts w:ascii="游ゴシック" w:eastAsia="游ゴシック" w:hAnsi="游ゴシック"/>
        </w:rPr>
      </w:pPr>
    </w:p>
    <w:p w14:paraId="24B82CE6" w14:textId="77777777" w:rsidR="001318E0" w:rsidRPr="00BD3140" w:rsidRDefault="001318E0" w:rsidP="001318E0">
      <w:pPr>
        <w:rPr>
          <w:rFonts w:ascii="游ゴシック" w:eastAsia="游ゴシック" w:hAnsi="游ゴシック"/>
        </w:rPr>
      </w:pPr>
    </w:p>
    <w:p w14:paraId="489F2D40" w14:textId="77777777" w:rsidR="001318E0" w:rsidRPr="00BD3140" w:rsidRDefault="001318E0" w:rsidP="001318E0">
      <w:pPr>
        <w:rPr>
          <w:rFonts w:ascii="游ゴシック" w:eastAsia="游ゴシック" w:hAnsi="游ゴシック"/>
        </w:rPr>
      </w:pPr>
    </w:p>
    <w:p w14:paraId="1D97C4D9" w14:textId="77777777" w:rsidR="001318E0" w:rsidRPr="00BD3140" w:rsidRDefault="001318E0" w:rsidP="001318E0">
      <w:pPr>
        <w:rPr>
          <w:rFonts w:ascii="游ゴシック" w:eastAsia="游ゴシック" w:hAnsi="游ゴシック"/>
        </w:rPr>
      </w:pPr>
    </w:p>
    <w:p w14:paraId="62676F14" w14:textId="77777777" w:rsidR="001318E0" w:rsidRPr="00BD3140" w:rsidRDefault="001318E0" w:rsidP="001318E0">
      <w:pPr>
        <w:rPr>
          <w:rFonts w:ascii="游ゴシック" w:eastAsia="游ゴシック" w:hAnsi="游ゴシック"/>
        </w:rPr>
      </w:pPr>
    </w:p>
    <w:p w14:paraId="351D3F96" w14:textId="77777777" w:rsidR="001318E0" w:rsidRPr="00BD3140" w:rsidRDefault="001318E0" w:rsidP="001318E0">
      <w:pPr>
        <w:rPr>
          <w:rFonts w:ascii="游ゴシック" w:eastAsia="游ゴシック" w:hAnsi="游ゴシック"/>
        </w:rPr>
      </w:pPr>
    </w:p>
    <w:p w14:paraId="3E1D37DB" w14:textId="77777777" w:rsidR="001318E0" w:rsidRPr="00BD3140" w:rsidRDefault="001318E0" w:rsidP="001318E0">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6421DF" w:rsidRPr="00BD3140" w14:paraId="2E50A250" w14:textId="77777777">
        <w:trPr>
          <w:jc w:val="center"/>
        </w:trPr>
        <w:tc>
          <w:tcPr>
            <w:tcW w:w="5245" w:type="dxa"/>
          </w:tcPr>
          <w:p w14:paraId="4481B74E" w14:textId="77777777" w:rsidR="006421DF" w:rsidRPr="00263AED" w:rsidRDefault="006421DF">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3F62046D" w14:textId="77777777" w:rsidR="006421DF" w:rsidRPr="00263AED" w:rsidRDefault="006421DF">
            <w:pPr>
              <w:jc w:val="center"/>
              <w:rPr>
                <w:rFonts w:ascii="游ゴシック" w:eastAsia="游ゴシック" w:hAnsi="游ゴシック"/>
                <w:b/>
                <w:bCs/>
                <w:sz w:val="28"/>
                <w:szCs w:val="20"/>
              </w:rPr>
            </w:pPr>
          </w:p>
        </w:tc>
      </w:tr>
    </w:tbl>
    <w:p w14:paraId="12FA3347" w14:textId="37C6575F" w:rsidR="001318E0" w:rsidRPr="00BD3140" w:rsidRDefault="001318E0">
      <w:pPr>
        <w:widowControl/>
        <w:jc w:val="left"/>
        <w:rPr>
          <w:rFonts w:ascii="游ゴシック" w:eastAsia="游ゴシック" w:hAnsi="游ゴシック"/>
        </w:rPr>
      </w:pPr>
      <w:r w:rsidRPr="00BD3140">
        <w:rPr>
          <w:rFonts w:ascii="游ゴシック" w:eastAsia="游ゴシック" w:hAnsi="游ゴシック"/>
        </w:rPr>
        <w:br w:type="page"/>
      </w:r>
    </w:p>
    <w:p w14:paraId="14D0D977" w14:textId="09A7BA0D" w:rsidR="001318E0" w:rsidRPr="00BD3140" w:rsidRDefault="001318E0" w:rsidP="001318E0">
      <w:pPr>
        <w:pStyle w:val="2"/>
        <w:jc w:val="right"/>
        <w:rPr>
          <w:rFonts w:hAnsi="游ゴシック"/>
        </w:rPr>
      </w:pPr>
      <w:bookmarkStart w:id="23" w:name="_Toc197012177"/>
      <w:r w:rsidRPr="00BD3140">
        <w:rPr>
          <w:rFonts w:hAnsi="游ゴシック" w:hint="eastAsia"/>
        </w:rPr>
        <w:lastRenderedPageBreak/>
        <w:t>様式</w:t>
      </w:r>
      <w:r w:rsidR="00870278">
        <w:rPr>
          <w:rFonts w:hAnsi="游ゴシック" w:hint="eastAsia"/>
        </w:rPr>
        <w:t>11</w:t>
      </w:r>
      <w:r w:rsidRPr="00BD3140">
        <w:rPr>
          <w:rFonts w:hAnsi="游ゴシック" w:hint="eastAsia"/>
        </w:rPr>
        <w:t>－2</w:t>
      </w:r>
      <w:r w:rsidR="006A45BD" w:rsidRPr="006A45BD">
        <w:rPr>
          <w:rFonts w:hAnsi="游ゴシック" w:hint="eastAsia"/>
        </w:rPr>
        <w:t xml:space="preserve"> </w:t>
      </w:r>
      <w:r w:rsidR="006A45BD">
        <w:rPr>
          <w:rFonts w:hAnsi="游ゴシック" w:hint="eastAsia"/>
        </w:rPr>
        <w:t>B</w:t>
      </w:r>
      <w:r w:rsidRPr="00BD3140">
        <w:rPr>
          <w:rFonts w:hAnsi="游ゴシック" w:hint="eastAsia"/>
        </w:rPr>
        <w:t xml:space="preserve">　</w:t>
      </w:r>
      <w:r w:rsidR="0004342A">
        <w:rPr>
          <w:rFonts w:hAnsi="游ゴシック" w:hint="eastAsia"/>
        </w:rPr>
        <w:t>追加提案</w:t>
      </w:r>
      <w:r w:rsidRPr="00BD3140">
        <w:rPr>
          <w:rFonts w:hAnsi="游ゴシック"/>
        </w:rPr>
        <w:t>に関する提案</w:t>
      </w:r>
      <w:bookmarkEnd w:id="23"/>
    </w:p>
    <w:p w14:paraId="2B337490" w14:textId="77777777" w:rsidR="001318E0" w:rsidRPr="00BD3140" w:rsidRDefault="001318E0" w:rsidP="001318E0">
      <w:pPr>
        <w:rPr>
          <w:rFonts w:ascii="游ゴシック" w:eastAsia="游ゴシック" w:hAnsi="游ゴシック"/>
        </w:rPr>
      </w:pPr>
    </w:p>
    <w:p w14:paraId="6C164C44" w14:textId="77777777" w:rsidR="001919A0" w:rsidRPr="00BD3140" w:rsidRDefault="001919A0" w:rsidP="001919A0">
      <w:pPr>
        <w:ind w:firstLineChars="100" w:firstLine="210"/>
        <w:rPr>
          <w:rFonts w:ascii="游ゴシック" w:eastAsia="游ゴシック" w:hAnsi="游ゴシック"/>
        </w:rPr>
      </w:pPr>
      <w:r w:rsidRPr="00BD3140">
        <w:rPr>
          <w:rFonts w:ascii="游ゴシック" w:eastAsia="游ゴシック" w:hAnsi="游ゴシック" w:hint="eastAsia"/>
        </w:rPr>
        <w:t>以下について、</w:t>
      </w:r>
      <w:r w:rsidRPr="00BD3140">
        <w:rPr>
          <w:rFonts w:ascii="游ゴシック" w:eastAsia="游ゴシック" w:hAnsi="游ゴシック" w:hint="eastAsia"/>
          <w:b/>
          <w:bCs/>
          <w:u w:val="single"/>
        </w:rPr>
        <w:t>Ａ４縦・片面2枚以内</w:t>
      </w:r>
      <w:r w:rsidRPr="00BD3140">
        <w:rPr>
          <w:rFonts w:ascii="游ゴシック" w:eastAsia="游ゴシック" w:hAnsi="游ゴシック" w:hint="eastAsia"/>
        </w:rPr>
        <w:t>で記載すること。</w:t>
      </w:r>
    </w:p>
    <w:p w14:paraId="2E78B48E" w14:textId="77777777" w:rsidR="001919A0" w:rsidRPr="00BD3140" w:rsidRDefault="001919A0" w:rsidP="001919A0">
      <w:pPr>
        <w:pStyle w:val="a9"/>
        <w:ind w:left="780"/>
        <w:rPr>
          <w:rFonts w:ascii="游ゴシック" w:eastAsia="游ゴシック" w:hAnsi="游ゴシック"/>
        </w:rPr>
      </w:pPr>
    </w:p>
    <w:p w14:paraId="67B37C22" w14:textId="6514A119" w:rsidR="001919A0" w:rsidRPr="00924B03" w:rsidRDefault="001919A0" w:rsidP="001919A0">
      <w:pPr>
        <w:pStyle w:val="a9"/>
        <w:numPr>
          <w:ilvl w:val="0"/>
          <w:numId w:val="48"/>
        </w:numPr>
        <w:ind w:left="709" w:hanging="283"/>
        <w:rPr>
          <w:rFonts w:ascii="游ゴシック" w:eastAsia="游ゴシック" w:hAnsi="游ゴシック"/>
          <w:color w:val="000000" w:themeColor="text1"/>
        </w:rPr>
      </w:pPr>
      <w:r w:rsidRPr="00924B03">
        <w:rPr>
          <w:rFonts w:ascii="游ゴシック" w:eastAsia="游ゴシック" w:hAnsi="游ゴシック"/>
          <w:color w:val="000000" w:themeColor="text1"/>
        </w:rPr>
        <w:t>様式３～</w:t>
      </w:r>
      <w:r w:rsidR="00992CF2" w:rsidRPr="00924B03">
        <w:rPr>
          <w:rFonts w:ascii="游ゴシック" w:eastAsia="游ゴシック" w:hAnsi="游ゴシック"/>
          <w:color w:val="000000" w:themeColor="text1"/>
        </w:rPr>
        <w:t>8</w:t>
      </w:r>
      <w:r w:rsidRPr="00924B03">
        <w:rPr>
          <w:rFonts w:ascii="游ゴシック" w:eastAsia="游ゴシック" w:hAnsi="游ゴシック"/>
          <w:color w:val="000000" w:themeColor="text1"/>
        </w:rPr>
        <w:t>までの提案事項の他に提案すべき事項</w:t>
      </w:r>
      <w:r w:rsidR="00505B01" w:rsidRPr="00924B03">
        <w:rPr>
          <w:rFonts w:ascii="游ゴシック" w:eastAsia="游ゴシック" w:hAnsi="游ゴシック" w:hint="eastAsia"/>
          <w:color w:val="000000" w:themeColor="text1"/>
        </w:rPr>
        <w:t>や</w:t>
      </w:r>
      <w:r w:rsidR="00505B01" w:rsidRPr="00924B03">
        <w:rPr>
          <w:rFonts w:ascii="游ゴシック" w:eastAsia="游ゴシック" w:hAnsi="游ゴシック"/>
          <w:color w:val="000000" w:themeColor="text1"/>
        </w:rPr>
        <w:t>本事業の主旨を考慮したアピールポイント等</w:t>
      </w:r>
      <w:r w:rsidRPr="00924B03">
        <w:rPr>
          <w:rFonts w:ascii="游ゴシック" w:eastAsia="游ゴシック" w:hAnsi="游ゴシック"/>
          <w:color w:val="000000" w:themeColor="text1"/>
        </w:rPr>
        <w:t>があれば</w:t>
      </w:r>
      <w:r w:rsidRPr="00924B03">
        <w:rPr>
          <w:rFonts w:ascii="游ゴシック" w:eastAsia="游ゴシック" w:hAnsi="游ゴシック" w:hint="eastAsia"/>
          <w:color w:val="000000" w:themeColor="text1"/>
        </w:rPr>
        <w:t>提案</w:t>
      </w:r>
      <w:r w:rsidRPr="00924B03">
        <w:rPr>
          <w:rFonts w:ascii="游ゴシック" w:eastAsia="游ゴシック" w:hAnsi="游ゴシック"/>
          <w:color w:val="000000" w:themeColor="text1"/>
        </w:rPr>
        <w:t>すること</w:t>
      </w:r>
      <w:r w:rsidRPr="00924B03">
        <w:rPr>
          <w:rFonts w:ascii="游ゴシック" w:eastAsia="游ゴシック" w:hAnsi="游ゴシック" w:hint="eastAsia"/>
          <w:color w:val="000000" w:themeColor="text1"/>
        </w:rPr>
        <w:t>。</w:t>
      </w:r>
    </w:p>
    <w:p w14:paraId="4F1298EC" w14:textId="77777777" w:rsidR="001318E0" w:rsidRPr="00BD3140" w:rsidRDefault="001318E0" w:rsidP="00387531">
      <w:pPr>
        <w:rPr>
          <w:rFonts w:ascii="游ゴシック" w:eastAsia="游ゴシック" w:hAnsi="游ゴシック"/>
        </w:rPr>
      </w:pPr>
    </w:p>
    <w:p w14:paraId="3785CA3D" w14:textId="77777777" w:rsidR="00954D77" w:rsidRPr="00BD3140" w:rsidRDefault="00954D77" w:rsidP="00A55CCE">
      <w:pPr>
        <w:rPr>
          <w:rFonts w:ascii="游ゴシック" w:eastAsia="游ゴシック" w:hAnsi="游ゴシック"/>
        </w:rPr>
      </w:pPr>
    </w:p>
    <w:p w14:paraId="38027DB0" w14:textId="77777777" w:rsidR="00954D77" w:rsidRPr="00BD3140" w:rsidRDefault="00954D77" w:rsidP="00A55CCE">
      <w:pPr>
        <w:rPr>
          <w:rFonts w:ascii="游ゴシック" w:eastAsia="游ゴシック" w:hAnsi="游ゴシック"/>
        </w:rPr>
        <w:sectPr w:rsidR="00954D77" w:rsidRPr="00BD3140" w:rsidSect="004D3D3E">
          <w:pgSz w:w="11906" w:h="16838" w:code="9"/>
          <w:pgMar w:top="1134" w:right="851" w:bottom="1134" w:left="1134" w:header="851" w:footer="567" w:gutter="0"/>
          <w:cols w:space="425"/>
          <w:docGrid w:type="lines" w:linePitch="360"/>
        </w:sectPr>
      </w:pPr>
    </w:p>
    <w:p w14:paraId="4B68B91F" w14:textId="77777777" w:rsidR="00106713" w:rsidRPr="00BD3140" w:rsidRDefault="00106713" w:rsidP="00106713">
      <w:pPr>
        <w:rPr>
          <w:rFonts w:ascii="游ゴシック" w:eastAsia="游ゴシック" w:hAnsi="游ゴシック"/>
        </w:rPr>
      </w:pPr>
    </w:p>
    <w:p w14:paraId="0E0BEA13" w14:textId="77777777" w:rsidR="00106713" w:rsidRPr="00BD3140" w:rsidRDefault="00106713" w:rsidP="00106713">
      <w:pPr>
        <w:rPr>
          <w:rFonts w:ascii="游ゴシック" w:eastAsia="游ゴシック" w:hAnsi="游ゴシック"/>
        </w:rPr>
      </w:pPr>
    </w:p>
    <w:p w14:paraId="26A61C6C" w14:textId="77777777" w:rsidR="00106713" w:rsidRPr="00BD3140" w:rsidRDefault="00106713" w:rsidP="00106713">
      <w:pPr>
        <w:rPr>
          <w:rFonts w:ascii="游ゴシック" w:eastAsia="游ゴシック" w:hAnsi="游ゴシック"/>
        </w:rPr>
      </w:pPr>
    </w:p>
    <w:p w14:paraId="3D65C957" w14:textId="77777777" w:rsidR="00106713" w:rsidRPr="00BD3140" w:rsidRDefault="00106713" w:rsidP="00106713">
      <w:pPr>
        <w:rPr>
          <w:rFonts w:ascii="游ゴシック" w:eastAsia="游ゴシック" w:hAnsi="游ゴシック"/>
        </w:rPr>
      </w:pPr>
    </w:p>
    <w:p w14:paraId="1D870394" w14:textId="77777777" w:rsidR="00106713" w:rsidRPr="00BD3140" w:rsidRDefault="00106713" w:rsidP="00106713">
      <w:pPr>
        <w:rPr>
          <w:rFonts w:ascii="游ゴシック" w:eastAsia="游ゴシック" w:hAnsi="游ゴシック"/>
        </w:rPr>
      </w:pPr>
    </w:p>
    <w:p w14:paraId="3FD5B7E0" w14:textId="77777777" w:rsidR="00106713" w:rsidRPr="00BD3140" w:rsidRDefault="00106713" w:rsidP="00106713">
      <w:pPr>
        <w:rPr>
          <w:rFonts w:ascii="游ゴシック" w:eastAsia="游ゴシック" w:hAnsi="游ゴシック"/>
        </w:rPr>
      </w:pPr>
    </w:p>
    <w:p w14:paraId="4BA52137" w14:textId="77777777" w:rsidR="00106713" w:rsidRPr="00BD3140" w:rsidRDefault="00106713" w:rsidP="00106713">
      <w:pPr>
        <w:rPr>
          <w:rFonts w:ascii="游ゴシック" w:eastAsia="游ゴシック" w:hAnsi="游ゴシック"/>
        </w:rPr>
      </w:pPr>
    </w:p>
    <w:p w14:paraId="034E8AEB" w14:textId="77777777" w:rsidR="00106713" w:rsidRPr="00BD3140" w:rsidRDefault="00106713" w:rsidP="00106713">
      <w:pPr>
        <w:rPr>
          <w:rFonts w:ascii="游ゴシック" w:eastAsia="游ゴシック" w:hAnsi="游ゴシック"/>
        </w:rPr>
      </w:pPr>
    </w:p>
    <w:p w14:paraId="22289AA8" w14:textId="77777777" w:rsidR="00106713" w:rsidRPr="00BD3140" w:rsidRDefault="00106713" w:rsidP="00106713">
      <w:pPr>
        <w:rPr>
          <w:rFonts w:ascii="游ゴシック" w:eastAsia="游ゴシック" w:hAnsi="游ゴシック"/>
        </w:rPr>
      </w:pPr>
    </w:p>
    <w:p w14:paraId="4AC0BF5C" w14:textId="77777777" w:rsidR="00106713" w:rsidRPr="00BD3140" w:rsidRDefault="00106713" w:rsidP="00106713">
      <w:pPr>
        <w:rPr>
          <w:rFonts w:ascii="游ゴシック" w:eastAsia="游ゴシック" w:hAnsi="游ゴシック"/>
        </w:rPr>
      </w:pPr>
    </w:p>
    <w:p w14:paraId="69D2ED0A" w14:textId="77777777" w:rsidR="00106713" w:rsidRPr="00BD3140" w:rsidRDefault="00106713" w:rsidP="00106713">
      <w:pPr>
        <w:rPr>
          <w:rFonts w:ascii="游ゴシック" w:eastAsia="游ゴシック" w:hAnsi="游ゴシック"/>
        </w:rPr>
      </w:pPr>
    </w:p>
    <w:p w14:paraId="3872E054" w14:textId="77777777" w:rsidR="00106713" w:rsidRPr="00BD3140" w:rsidRDefault="00106713" w:rsidP="00106713">
      <w:pPr>
        <w:rPr>
          <w:rFonts w:ascii="游ゴシック" w:eastAsia="游ゴシック" w:hAnsi="游ゴシック"/>
        </w:rPr>
      </w:pPr>
    </w:p>
    <w:p w14:paraId="7BF18012" w14:textId="77777777" w:rsidR="00106713" w:rsidRPr="00BD3140" w:rsidRDefault="00106713" w:rsidP="00106713">
      <w:pPr>
        <w:rPr>
          <w:rFonts w:ascii="游ゴシック" w:eastAsia="游ゴシック" w:hAnsi="游ゴシック"/>
        </w:rPr>
      </w:pPr>
    </w:p>
    <w:p w14:paraId="6118ACC0" w14:textId="77777777" w:rsidR="00106713" w:rsidRPr="00BD3140" w:rsidRDefault="00106713" w:rsidP="00106713">
      <w:pPr>
        <w:rPr>
          <w:rFonts w:ascii="游ゴシック" w:eastAsia="游ゴシック" w:hAnsi="游ゴシック"/>
        </w:rPr>
      </w:pPr>
    </w:p>
    <w:p w14:paraId="71285FA4" w14:textId="77777777" w:rsidR="00106713" w:rsidRPr="00BD3140" w:rsidRDefault="00106713" w:rsidP="00106713">
      <w:pPr>
        <w:rPr>
          <w:rFonts w:ascii="游ゴシック" w:eastAsia="游ゴシック" w:hAnsi="游ゴシック"/>
        </w:rPr>
      </w:pPr>
    </w:p>
    <w:p w14:paraId="37EE4893" w14:textId="189A6946" w:rsidR="00106713" w:rsidRPr="00BD3140" w:rsidRDefault="00106713" w:rsidP="001A3773">
      <w:pPr>
        <w:pStyle w:val="1"/>
        <w:wordWrap w:val="0"/>
        <w:jc w:val="right"/>
        <w:rPr>
          <w:rFonts w:hAnsi="游ゴシック"/>
        </w:rPr>
      </w:pPr>
      <w:bookmarkStart w:id="24" w:name="_Toc197012178"/>
      <w:r w:rsidRPr="00BD3140">
        <w:rPr>
          <w:rFonts w:hAnsi="游ゴシック" w:hint="eastAsia"/>
        </w:rPr>
        <w:t>提案図面集</w:t>
      </w:r>
      <w:bookmarkEnd w:id="24"/>
      <w:r w:rsidR="001A3773">
        <w:rPr>
          <w:rFonts w:hAnsi="游ゴシック" w:hint="eastAsia"/>
        </w:rPr>
        <w:t xml:space="preserve">　</w:t>
      </w:r>
    </w:p>
    <w:p w14:paraId="023A6F7F" w14:textId="77777777" w:rsidR="00C025BA" w:rsidRPr="00BD3140" w:rsidRDefault="00C025BA" w:rsidP="00106713">
      <w:pPr>
        <w:rPr>
          <w:rFonts w:ascii="游ゴシック" w:eastAsia="游ゴシック" w:hAnsi="游ゴシック"/>
        </w:rPr>
      </w:pPr>
    </w:p>
    <w:p w14:paraId="5D16EA2C" w14:textId="2631DCD9" w:rsidR="00C025BA" w:rsidRDefault="00575D9F" w:rsidP="00575D9F">
      <w:pPr>
        <w:jc w:val="center"/>
        <w:rPr>
          <w:rFonts w:ascii="游ゴシック" w:eastAsia="游ゴシック" w:hAnsi="游ゴシック"/>
          <w:sz w:val="32"/>
          <w:szCs w:val="32"/>
        </w:rPr>
      </w:pPr>
      <w:r w:rsidRPr="00BD3140">
        <w:rPr>
          <w:rFonts w:ascii="游ゴシック" w:eastAsia="游ゴシック" w:hAnsi="游ゴシック" w:hint="eastAsia"/>
          <w:sz w:val="32"/>
          <w:szCs w:val="32"/>
        </w:rPr>
        <w:t>提案図面集は、</w:t>
      </w:r>
      <w:r w:rsidRPr="00BD3140">
        <w:rPr>
          <w:rFonts w:ascii="游ゴシック" w:eastAsia="游ゴシック" w:hAnsi="游ゴシック" w:hint="eastAsia"/>
          <w:b/>
          <w:bCs/>
          <w:sz w:val="32"/>
          <w:szCs w:val="32"/>
          <w:u w:val="single"/>
        </w:rPr>
        <w:t>Ａ３横・片面</w:t>
      </w:r>
      <w:r w:rsidRPr="00BD3140">
        <w:rPr>
          <w:rFonts w:ascii="游ゴシック" w:eastAsia="游ゴシック" w:hAnsi="游ゴシック" w:hint="eastAsia"/>
          <w:sz w:val="32"/>
          <w:szCs w:val="32"/>
        </w:rPr>
        <w:t>で作成</w:t>
      </w:r>
      <w:r w:rsidR="0094598E" w:rsidRPr="00BD3140">
        <w:rPr>
          <w:rFonts w:ascii="游ゴシック" w:eastAsia="游ゴシック" w:hAnsi="游ゴシック" w:hint="eastAsia"/>
          <w:sz w:val="32"/>
          <w:szCs w:val="32"/>
        </w:rPr>
        <w:t>・印刷</w:t>
      </w:r>
      <w:r w:rsidRPr="00BD3140">
        <w:rPr>
          <w:rFonts w:ascii="游ゴシック" w:eastAsia="游ゴシック" w:hAnsi="游ゴシック" w:hint="eastAsia"/>
          <w:sz w:val="32"/>
          <w:szCs w:val="32"/>
        </w:rPr>
        <w:t>し、</w:t>
      </w:r>
      <w:r w:rsidRPr="00BD3140">
        <w:rPr>
          <w:rFonts w:ascii="游ゴシック" w:eastAsia="游ゴシック" w:hAnsi="游ゴシック" w:hint="eastAsia"/>
          <w:b/>
          <w:bCs/>
          <w:sz w:val="32"/>
          <w:szCs w:val="32"/>
          <w:u w:val="single"/>
        </w:rPr>
        <w:t>織り込まずに</w:t>
      </w:r>
      <w:r w:rsidR="003C3233" w:rsidRPr="00BD3140">
        <w:rPr>
          <w:rFonts w:ascii="游ゴシック" w:eastAsia="游ゴシック" w:hAnsi="游ゴシック" w:hint="eastAsia"/>
          <w:b/>
          <w:bCs/>
          <w:sz w:val="32"/>
          <w:szCs w:val="32"/>
          <w:u w:val="single"/>
        </w:rPr>
        <w:t>Ａ３</w:t>
      </w:r>
      <w:r w:rsidRPr="00BD3140">
        <w:rPr>
          <w:rFonts w:ascii="游ゴシック" w:eastAsia="游ゴシック" w:hAnsi="游ゴシック" w:hint="eastAsia"/>
          <w:sz w:val="32"/>
          <w:szCs w:val="32"/>
        </w:rPr>
        <w:t>ファイルに綴じること。</w:t>
      </w:r>
    </w:p>
    <w:p w14:paraId="5A46232B" w14:textId="58801042" w:rsidR="00E37CBC" w:rsidRDefault="00E37CBC" w:rsidP="00575D9F">
      <w:pPr>
        <w:jc w:val="center"/>
        <w:rPr>
          <w:rFonts w:ascii="游ゴシック" w:eastAsia="游ゴシック" w:hAnsi="游ゴシック"/>
          <w:sz w:val="32"/>
          <w:szCs w:val="32"/>
        </w:rPr>
      </w:pPr>
      <w:r>
        <w:rPr>
          <w:rFonts w:ascii="游ゴシック" w:eastAsia="游ゴシック" w:hAnsi="游ゴシック" w:hint="eastAsia"/>
          <w:sz w:val="32"/>
          <w:szCs w:val="32"/>
        </w:rPr>
        <w:t>様式番号ごとにインデックスを貼ること。</w:t>
      </w:r>
    </w:p>
    <w:p w14:paraId="1E23BFC4" w14:textId="28AA93D6" w:rsidR="00AE64BA" w:rsidRPr="00BD3140" w:rsidRDefault="00AE64BA" w:rsidP="00575D9F">
      <w:pPr>
        <w:jc w:val="center"/>
        <w:rPr>
          <w:rFonts w:ascii="游ゴシック" w:eastAsia="游ゴシック" w:hAnsi="游ゴシック"/>
          <w:sz w:val="32"/>
          <w:szCs w:val="32"/>
        </w:rPr>
      </w:pPr>
      <w:r>
        <w:rPr>
          <w:rFonts w:ascii="游ゴシック" w:eastAsia="游ゴシック" w:hAnsi="游ゴシック" w:hint="eastAsia"/>
          <w:sz w:val="32"/>
          <w:szCs w:val="32"/>
        </w:rPr>
        <w:t>枚数に上限はないが、</w:t>
      </w:r>
      <w:r w:rsidRPr="00AE64BA">
        <w:rPr>
          <w:rFonts w:ascii="游ゴシック" w:eastAsia="游ゴシック" w:hAnsi="游ゴシック" w:hint="eastAsia"/>
          <w:b/>
          <w:bCs/>
          <w:sz w:val="32"/>
          <w:szCs w:val="32"/>
          <w:u w:val="single"/>
        </w:rPr>
        <w:t>必要最小限の枚数</w:t>
      </w:r>
      <w:r>
        <w:rPr>
          <w:rFonts w:ascii="游ゴシック" w:eastAsia="游ゴシック" w:hAnsi="游ゴシック" w:hint="eastAsia"/>
          <w:sz w:val="32"/>
          <w:szCs w:val="32"/>
        </w:rPr>
        <w:t>で提案すること。</w:t>
      </w:r>
    </w:p>
    <w:p w14:paraId="170E2E99" w14:textId="77777777" w:rsidR="003C5F10" w:rsidRDefault="003C5F10" w:rsidP="00106713">
      <w:pPr>
        <w:rPr>
          <w:rFonts w:ascii="游ゴシック" w:eastAsia="游ゴシック" w:hAnsi="游ゴシック"/>
        </w:rPr>
      </w:pPr>
    </w:p>
    <w:p w14:paraId="5D413ABF" w14:textId="77777777" w:rsidR="00C738DD" w:rsidRPr="00BD3140" w:rsidRDefault="00C738DD" w:rsidP="00106713">
      <w:pPr>
        <w:rPr>
          <w:rFonts w:ascii="游ゴシック" w:eastAsia="游ゴシック" w:hAnsi="游ゴシック"/>
        </w:rPr>
      </w:pPr>
    </w:p>
    <w:p w14:paraId="25046BDD" w14:textId="35AACE6F" w:rsidR="003C5F10" w:rsidRPr="00BD3140" w:rsidRDefault="003C5F10">
      <w:pPr>
        <w:widowControl/>
        <w:jc w:val="left"/>
        <w:rPr>
          <w:rFonts w:ascii="游ゴシック" w:eastAsia="游ゴシック" w:hAnsi="游ゴシック"/>
        </w:rPr>
      </w:pPr>
      <w:r w:rsidRPr="00BD3140">
        <w:rPr>
          <w:rFonts w:ascii="游ゴシック" w:eastAsia="游ゴシック" w:hAnsi="游ゴシック"/>
        </w:rPr>
        <w:br w:type="page"/>
      </w:r>
    </w:p>
    <w:p w14:paraId="5CDF8420" w14:textId="771DCFB1" w:rsidR="003C5F10" w:rsidRPr="00BD3140" w:rsidRDefault="003C5F10" w:rsidP="003C5F10">
      <w:pPr>
        <w:pStyle w:val="2"/>
        <w:jc w:val="right"/>
        <w:rPr>
          <w:rFonts w:hAnsi="游ゴシック"/>
        </w:rPr>
      </w:pPr>
      <w:bookmarkStart w:id="25" w:name="_Toc197012179"/>
      <w:r w:rsidRPr="00BD3140">
        <w:rPr>
          <w:rFonts w:hAnsi="游ゴシック" w:hint="eastAsia"/>
        </w:rPr>
        <w:lastRenderedPageBreak/>
        <w:t>様式</w:t>
      </w:r>
      <w:r w:rsidR="000B397E">
        <w:rPr>
          <w:rFonts w:hAnsi="游ゴシック" w:hint="eastAsia"/>
        </w:rPr>
        <w:t>1</w:t>
      </w:r>
      <w:r w:rsidR="00870278">
        <w:rPr>
          <w:rFonts w:hAnsi="游ゴシック" w:hint="eastAsia"/>
        </w:rPr>
        <w:t>2</w:t>
      </w:r>
      <w:r w:rsidRPr="00BD3140">
        <w:rPr>
          <w:rFonts w:hAnsi="游ゴシック"/>
        </w:rPr>
        <w:t>－</w:t>
      </w:r>
      <w:r w:rsidRPr="00BD3140">
        <w:rPr>
          <w:rFonts w:hAnsi="游ゴシック" w:hint="eastAsia"/>
        </w:rPr>
        <w:t>1</w:t>
      </w:r>
      <w:r w:rsidR="006A45BD" w:rsidRPr="006A45BD">
        <w:rPr>
          <w:rFonts w:hAnsi="游ゴシック" w:hint="eastAsia"/>
        </w:rPr>
        <w:t xml:space="preserve"> </w:t>
      </w:r>
      <w:r w:rsidR="006A45BD">
        <w:rPr>
          <w:rFonts w:hAnsi="游ゴシック" w:hint="eastAsia"/>
        </w:rPr>
        <w:t>B</w:t>
      </w:r>
      <w:r w:rsidRPr="00BD3140">
        <w:rPr>
          <w:rFonts w:hAnsi="游ゴシック" w:hint="eastAsia"/>
        </w:rPr>
        <w:t xml:space="preserve">　</w:t>
      </w:r>
      <w:r w:rsidR="001720EE">
        <w:rPr>
          <w:rFonts w:hAnsi="游ゴシック" w:hint="eastAsia"/>
        </w:rPr>
        <w:t>全体</w:t>
      </w:r>
      <w:r w:rsidR="00AC4FB0" w:rsidRPr="00BD3140">
        <w:rPr>
          <w:rFonts w:hAnsi="游ゴシック" w:hint="eastAsia"/>
        </w:rPr>
        <w:t xml:space="preserve">計画に関する図面集 </w:t>
      </w:r>
      <w:r w:rsidRPr="00BD3140">
        <w:rPr>
          <w:rFonts w:hAnsi="游ゴシック"/>
        </w:rPr>
        <w:t>表紙</w:t>
      </w:r>
      <w:bookmarkEnd w:id="25"/>
    </w:p>
    <w:p w14:paraId="05DCAA67" w14:textId="77777777" w:rsidR="003C5F10" w:rsidRPr="00BD3140" w:rsidRDefault="003C5F10" w:rsidP="003C5F10">
      <w:pPr>
        <w:rPr>
          <w:rFonts w:ascii="游ゴシック" w:eastAsia="游ゴシック" w:hAnsi="游ゴシック"/>
        </w:rPr>
      </w:pPr>
    </w:p>
    <w:p w14:paraId="7D81DEAC" w14:textId="77777777" w:rsidR="003C5F10" w:rsidRPr="00BD3140" w:rsidRDefault="003C5F10" w:rsidP="003C5F10">
      <w:pPr>
        <w:rPr>
          <w:rFonts w:ascii="游ゴシック" w:eastAsia="游ゴシック" w:hAnsi="游ゴシック"/>
        </w:rPr>
      </w:pPr>
    </w:p>
    <w:p w14:paraId="7A486198" w14:textId="77777777" w:rsidR="003C5F10" w:rsidRPr="00BD3140" w:rsidRDefault="003C5F10" w:rsidP="003C5F10">
      <w:pPr>
        <w:rPr>
          <w:rFonts w:ascii="游ゴシック" w:eastAsia="游ゴシック" w:hAnsi="游ゴシック"/>
        </w:rPr>
      </w:pPr>
    </w:p>
    <w:p w14:paraId="45D500D3" w14:textId="77777777" w:rsidR="003C5F10" w:rsidRPr="00BD3140" w:rsidRDefault="003C5F10" w:rsidP="003C5F10">
      <w:pPr>
        <w:rPr>
          <w:rFonts w:ascii="游ゴシック" w:eastAsia="游ゴシック" w:hAnsi="游ゴシック"/>
        </w:rPr>
      </w:pPr>
    </w:p>
    <w:p w14:paraId="178D7B31" w14:textId="77777777" w:rsidR="003C5F10" w:rsidRPr="00BD3140" w:rsidRDefault="003C5F10" w:rsidP="003C5F10">
      <w:pPr>
        <w:rPr>
          <w:rFonts w:ascii="游ゴシック" w:eastAsia="游ゴシック" w:hAnsi="游ゴシック"/>
        </w:rPr>
      </w:pPr>
    </w:p>
    <w:p w14:paraId="29BBC6CB" w14:textId="77777777" w:rsidR="003C5F10" w:rsidRPr="00BD3140" w:rsidRDefault="003C5F10" w:rsidP="003C5F10">
      <w:pPr>
        <w:rPr>
          <w:rFonts w:ascii="游ゴシック" w:eastAsia="游ゴシック" w:hAnsi="游ゴシック"/>
        </w:rPr>
      </w:pPr>
    </w:p>
    <w:p w14:paraId="23C611DF" w14:textId="77777777" w:rsidR="003C5F10" w:rsidRPr="00BD3140" w:rsidRDefault="003C5F10" w:rsidP="003C5F10">
      <w:pPr>
        <w:rPr>
          <w:rFonts w:ascii="游ゴシック" w:eastAsia="游ゴシック" w:hAnsi="游ゴシック"/>
        </w:rPr>
      </w:pPr>
    </w:p>
    <w:p w14:paraId="00A84D5D" w14:textId="77777777" w:rsidR="003C5F10" w:rsidRPr="00BD3140" w:rsidRDefault="003C5F10" w:rsidP="003C5F10">
      <w:pPr>
        <w:rPr>
          <w:rFonts w:ascii="游ゴシック" w:eastAsia="游ゴシック" w:hAnsi="游ゴシック"/>
        </w:rPr>
      </w:pPr>
    </w:p>
    <w:p w14:paraId="53ACA8D9" w14:textId="77777777" w:rsidR="003C5F10" w:rsidRPr="00BD3140" w:rsidRDefault="003C5F10" w:rsidP="003C5F10">
      <w:pPr>
        <w:rPr>
          <w:rFonts w:ascii="游ゴシック" w:eastAsia="游ゴシック" w:hAnsi="游ゴシック"/>
        </w:rPr>
      </w:pPr>
    </w:p>
    <w:p w14:paraId="21D6724A" w14:textId="77777777" w:rsidR="003C5F10" w:rsidRPr="00BD3140" w:rsidRDefault="003C5F10" w:rsidP="003C5F10">
      <w:pPr>
        <w:rPr>
          <w:rFonts w:ascii="游ゴシック" w:eastAsia="游ゴシック" w:hAnsi="游ゴシック"/>
        </w:rPr>
      </w:pPr>
    </w:p>
    <w:p w14:paraId="3AEB3D93" w14:textId="77777777" w:rsidR="003C5F10" w:rsidRPr="00BD3140" w:rsidRDefault="003C5F10" w:rsidP="003C5F10">
      <w:pPr>
        <w:rPr>
          <w:rFonts w:ascii="游ゴシック" w:eastAsia="游ゴシック" w:hAnsi="游ゴシック"/>
        </w:rPr>
      </w:pPr>
    </w:p>
    <w:p w14:paraId="6DA60F2F" w14:textId="77777777" w:rsidR="003C5F10" w:rsidRPr="00BD3140" w:rsidRDefault="003C5F10" w:rsidP="003C5F10">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3C5F10" w:rsidRPr="00BD3140" w14:paraId="2E1A383B" w14:textId="77777777">
        <w:trPr>
          <w:jc w:val="center"/>
        </w:trPr>
        <w:tc>
          <w:tcPr>
            <w:tcW w:w="7884" w:type="dxa"/>
          </w:tcPr>
          <w:p w14:paraId="16A175AA" w14:textId="1DBD20EC" w:rsidR="003C5F10" w:rsidRPr="00BD3140" w:rsidRDefault="00901D6A">
            <w:pPr>
              <w:pStyle w:val="hyousi"/>
              <w:rPr>
                <w:rFonts w:ascii="游ゴシック" w:eastAsia="游ゴシック" w:hAnsi="游ゴシック"/>
              </w:rPr>
            </w:pPr>
            <w:r w:rsidRPr="00901D6A">
              <w:rPr>
                <w:rFonts w:ascii="游ゴシック" w:eastAsia="游ゴシック" w:hAnsi="游ゴシック" w:hint="eastAsia"/>
              </w:rPr>
              <w:t>町営大津山団地等整備事業</w:t>
            </w:r>
          </w:p>
          <w:p w14:paraId="4B2BAA56" w14:textId="77777777" w:rsidR="003C5F10" w:rsidRPr="00BD3140" w:rsidRDefault="003C5F10">
            <w:pPr>
              <w:pStyle w:val="hyousi"/>
              <w:rPr>
                <w:rFonts w:ascii="游ゴシック" w:eastAsia="游ゴシック" w:hAnsi="游ゴシック"/>
              </w:rPr>
            </w:pPr>
            <w:r w:rsidRPr="00BD3140">
              <w:rPr>
                <w:rFonts w:ascii="游ゴシック" w:eastAsia="游ゴシック" w:hAnsi="游ゴシック" w:hint="eastAsia"/>
              </w:rPr>
              <w:t>提案書</w:t>
            </w:r>
          </w:p>
          <w:p w14:paraId="65328C31" w14:textId="77777777" w:rsidR="003C5F10" w:rsidRPr="00BD3140" w:rsidRDefault="003C5F10">
            <w:pPr>
              <w:pStyle w:val="hyousi"/>
              <w:rPr>
                <w:rFonts w:ascii="游ゴシック" w:eastAsia="游ゴシック" w:hAnsi="游ゴシック"/>
              </w:rPr>
            </w:pPr>
          </w:p>
          <w:p w14:paraId="5F3923AB" w14:textId="7BA4C849" w:rsidR="003C5F10" w:rsidRPr="00BD3140" w:rsidRDefault="003C5F10">
            <w:pPr>
              <w:pStyle w:val="hyousi"/>
              <w:rPr>
                <w:rFonts w:ascii="游ゴシック" w:eastAsia="游ゴシック" w:hAnsi="游ゴシック"/>
              </w:rPr>
            </w:pPr>
            <w:r w:rsidRPr="00BD3140">
              <w:rPr>
                <w:rFonts w:ascii="游ゴシック" w:eastAsia="游ゴシック" w:hAnsi="游ゴシック" w:hint="eastAsia"/>
              </w:rPr>
              <w:t>【</w:t>
            </w:r>
            <w:r w:rsidR="001720EE">
              <w:rPr>
                <w:rFonts w:ascii="游ゴシック" w:eastAsia="游ゴシック" w:hAnsi="游ゴシック" w:hint="eastAsia"/>
              </w:rPr>
              <w:t>全体</w:t>
            </w:r>
            <w:r w:rsidRPr="00BD3140">
              <w:rPr>
                <w:rFonts w:ascii="游ゴシック" w:eastAsia="游ゴシック" w:hAnsi="游ゴシック" w:hint="eastAsia"/>
              </w:rPr>
              <w:t>計画に関する図面集】</w:t>
            </w:r>
          </w:p>
        </w:tc>
      </w:tr>
    </w:tbl>
    <w:p w14:paraId="3EEBF27F" w14:textId="77777777" w:rsidR="003C5F10" w:rsidRPr="00BD3140" w:rsidRDefault="003C5F10" w:rsidP="003C5F10">
      <w:pPr>
        <w:rPr>
          <w:rFonts w:ascii="游ゴシック" w:eastAsia="游ゴシック" w:hAnsi="游ゴシック"/>
        </w:rPr>
      </w:pPr>
    </w:p>
    <w:p w14:paraId="7CC2BB6A" w14:textId="77777777" w:rsidR="003C5F10" w:rsidRPr="00BD3140" w:rsidRDefault="003C5F10" w:rsidP="003C5F10">
      <w:pPr>
        <w:rPr>
          <w:rFonts w:ascii="游ゴシック" w:eastAsia="游ゴシック" w:hAnsi="游ゴシック"/>
        </w:rPr>
      </w:pPr>
    </w:p>
    <w:p w14:paraId="559CC412" w14:textId="77777777" w:rsidR="003C5F10" w:rsidRPr="00BD3140" w:rsidRDefault="003C5F10" w:rsidP="003C5F10">
      <w:pPr>
        <w:rPr>
          <w:rFonts w:ascii="游ゴシック" w:eastAsia="游ゴシック" w:hAnsi="游ゴシック"/>
        </w:rPr>
      </w:pPr>
    </w:p>
    <w:p w14:paraId="7A1ADC66" w14:textId="77777777" w:rsidR="003C5F10" w:rsidRPr="00BD3140" w:rsidRDefault="003C5F10" w:rsidP="003C5F10">
      <w:pPr>
        <w:rPr>
          <w:rFonts w:ascii="游ゴシック" w:eastAsia="游ゴシック" w:hAnsi="游ゴシック"/>
        </w:rPr>
      </w:pPr>
    </w:p>
    <w:p w14:paraId="73862A8A" w14:textId="77777777" w:rsidR="003C5F10" w:rsidRPr="00BD3140" w:rsidRDefault="003C5F10" w:rsidP="003C5F10">
      <w:pPr>
        <w:rPr>
          <w:rFonts w:ascii="游ゴシック" w:eastAsia="游ゴシック" w:hAnsi="游ゴシック"/>
        </w:rPr>
      </w:pPr>
    </w:p>
    <w:p w14:paraId="7D1AE923" w14:textId="77777777" w:rsidR="003C5F10" w:rsidRPr="00BD3140" w:rsidRDefault="003C5F10" w:rsidP="003C5F10">
      <w:pPr>
        <w:rPr>
          <w:rFonts w:ascii="游ゴシック" w:eastAsia="游ゴシック" w:hAnsi="游ゴシック"/>
        </w:rPr>
      </w:pPr>
    </w:p>
    <w:p w14:paraId="0C6EF168" w14:textId="77777777" w:rsidR="003C5F10" w:rsidRPr="00BD3140" w:rsidRDefault="003C5F10" w:rsidP="003C5F10">
      <w:pPr>
        <w:rPr>
          <w:rFonts w:ascii="游ゴシック" w:eastAsia="游ゴシック" w:hAnsi="游ゴシック"/>
        </w:rPr>
      </w:pPr>
    </w:p>
    <w:p w14:paraId="172FE8D8" w14:textId="77777777" w:rsidR="003C5F10" w:rsidRPr="00BD3140" w:rsidRDefault="003C5F10" w:rsidP="003C5F10">
      <w:pPr>
        <w:rPr>
          <w:rFonts w:ascii="游ゴシック" w:eastAsia="游ゴシック" w:hAnsi="游ゴシック"/>
        </w:rPr>
      </w:pPr>
    </w:p>
    <w:p w14:paraId="24045394" w14:textId="77777777" w:rsidR="003C5F10" w:rsidRPr="00BD3140" w:rsidRDefault="003C5F10" w:rsidP="003C5F10">
      <w:pPr>
        <w:rPr>
          <w:rFonts w:ascii="游ゴシック" w:eastAsia="游ゴシック" w:hAnsi="游ゴシック"/>
        </w:rPr>
      </w:pPr>
    </w:p>
    <w:p w14:paraId="55071594" w14:textId="77777777" w:rsidR="003C5F10" w:rsidRPr="00BD3140" w:rsidRDefault="003C5F10" w:rsidP="003C5F10">
      <w:pPr>
        <w:rPr>
          <w:rFonts w:ascii="游ゴシック" w:eastAsia="游ゴシック" w:hAnsi="游ゴシック"/>
        </w:rPr>
      </w:pPr>
    </w:p>
    <w:p w14:paraId="0BD3AD2E" w14:textId="77777777" w:rsidR="003C5F10" w:rsidRPr="00BD3140" w:rsidRDefault="003C5F10" w:rsidP="003C5F10">
      <w:pPr>
        <w:rPr>
          <w:rFonts w:ascii="游ゴシック" w:eastAsia="游ゴシック" w:hAnsi="游ゴシック"/>
        </w:rPr>
      </w:pPr>
    </w:p>
    <w:p w14:paraId="52A76C17" w14:textId="77777777" w:rsidR="003C5F10" w:rsidRPr="00BD3140" w:rsidRDefault="003C5F10" w:rsidP="003C5F10">
      <w:pPr>
        <w:rPr>
          <w:rFonts w:ascii="游ゴシック" w:eastAsia="游ゴシック" w:hAnsi="游ゴシック"/>
        </w:rPr>
      </w:pPr>
    </w:p>
    <w:p w14:paraId="7BEA98E6" w14:textId="77777777" w:rsidR="003C5F10" w:rsidRPr="00BD3140" w:rsidRDefault="003C5F10" w:rsidP="003C5F10">
      <w:pPr>
        <w:rPr>
          <w:rFonts w:ascii="游ゴシック" w:eastAsia="游ゴシック" w:hAnsi="游ゴシック"/>
        </w:rPr>
      </w:pPr>
    </w:p>
    <w:p w14:paraId="71F8BAFE" w14:textId="77777777" w:rsidR="003C5F10" w:rsidRPr="00BD3140" w:rsidRDefault="003C5F10" w:rsidP="003C5F10">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4D92EDD4" w14:textId="77777777">
        <w:trPr>
          <w:jc w:val="center"/>
        </w:trPr>
        <w:tc>
          <w:tcPr>
            <w:tcW w:w="5245" w:type="dxa"/>
          </w:tcPr>
          <w:p w14:paraId="5EB202D1"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6E22F160" w14:textId="77777777" w:rsidR="00AE64BA" w:rsidRPr="00263AED" w:rsidRDefault="00AE64BA">
            <w:pPr>
              <w:jc w:val="center"/>
              <w:rPr>
                <w:rFonts w:ascii="游ゴシック" w:eastAsia="游ゴシック" w:hAnsi="游ゴシック"/>
                <w:b/>
                <w:bCs/>
                <w:sz w:val="28"/>
                <w:szCs w:val="20"/>
              </w:rPr>
            </w:pPr>
          </w:p>
        </w:tc>
      </w:tr>
    </w:tbl>
    <w:p w14:paraId="07DDED74" w14:textId="77777777" w:rsidR="00852E47" w:rsidRPr="00AE64BA" w:rsidRDefault="00852E47" w:rsidP="00106713">
      <w:pPr>
        <w:rPr>
          <w:rFonts w:ascii="游ゴシック" w:eastAsia="游ゴシック" w:hAnsi="游ゴシック"/>
        </w:rPr>
      </w:pPr>
    </w:p>
    <w:p w14:paraId="65562CE6" w14:textId="72F9F4BE" w:rsidR="0048452B" w:rsidRPr="00BD3140" w:rsidRDefault="0048452B" w:rsidP="009B2359">
      <w:pPr>
        <w:pStyle w:val="2"/>
        <w:wordWrap w:val="0"/>
        <w:jc w:val="right"/>
        <w:rPr>
          <w:rFonts w:hAnsi="游ゴシック"/>
          <w:lang w:eastAsia="zh-CN"/>
        </w:rPr>
      </w:pPr>
      <w:bookmarkStart w:id="26" w:name="_Toc197012180"/>
      <w:r w:rsidRPr="00BD3140">
        <w:rPr>
          <w:rFonts w:hAnsi="游ゴシック" w:hint="eastAsia"/>
          <w:lang w:eastAsia="zh-CN"/>
        </w:rPr>
        <w:lastRenderedPageBreak/>
        <w:t>様式</w:t>
      </w:r>
      <w:r w:rsidRPr="00BD3140">
        <w:rPr>
          <w:rFonts w:hAnsi="游ゴシック"/>
          <w:lang w:eastAsia="zh-CN"/>
        </w:rPr>
        <w:t>1</w:t>
      </w:r>
      <w:r w:rsidR="00870278">
        <w:rPr>
          <w:rFonts w:hAnsi="游ゴシック" w:hint="eastAsia"/>
        </w:rPr>
        <w:t>2</w:t>
      </w:r>
      <w:r w:rsidRPr="00BD3140">
        <w:rPr>
          <w:rFonts w:hAnsi="游ゴシック"/>
          <w:lang w:eastAsia="zh-CN"/>
        </w:rPr>
        <w:t>－</w:t>
      </w:r>
      <w:r w:rsidR="009B2359" w:rsidRPr="00BD3140">
        <w:rPr>
          <w:rFonts w:hAnsi="游ゴシック" w:hint="eastAsia"/>
          <w:lang w:eastAsia="zh-CN"/>
        </w:rPr>
        <w:t>2</w:t>
      </w:r>
      <w:r w:rsidR="006A45BD" w:rsidRPr="006A45BD">
        <w:rPr>
          <w:rFonts w:hAnsi="游ゴシック" w:hint="eastAsia"/>
        </w:rPr>
        <w:t xml:space="preserve"> </w:t>
      </w:r>
      <w:r w:rsidR="006A45BD">
        <w:rPr>
          <w:rFonts w:hAnsi="游ゴシック" w:hint="eastAsia"/>
        </w:rPr>
        <w:t>B</w:t>
      </w:r>
      <w:r w:rsidRPr="00BD3140">
        <w:rPr>
          <w:rFonts w:hAnsi="游ゴシック" w:hint="eastAsia"/>
          <w:lang w:eastAsia="zh-CN"/>
        </w:rPr>
        <w:t xml:space="preserve">　</w:t>
      </w:r>
      <w:r w:rsidR="001720EE">
        <w:rPr>
          <w:rFonts w:hAnsi="游ゴシック" w:hint="eastAsia"/>
        </w:rPr>
        <w:t>全体</w:t>
      </w:r>
      <w:r w:rsidR="009B2359" w:rsidRPr="00BD3140">
        <w:rPr>
          <w:rFonts w:hAnsi="游ゴシック" w:hint="eastAsia"/>
          <w:lang w:eastAsia="zh-CN"/>
        </w:rPr>
        <w:t>計画 配置図</w:t>
      </w:r>
      <w:bookmarkEnd w:id="26"/>
    </w:p>
    <w:p w14:paraId="1BE3C02C" w14:textId="77777777" w:rsidR="0048452B" w:rsidRPr="00BD3140" w:rsidRDefault="0048452B" w:rsidP="0048452B">
      <w:pPr>
        <w:rPr>
          <w:rFonts w:ascii="游ゴシック" w:eastAsia="游ゴシック" w:hAnsi="游ゴシック"/>
          <w:lang w:eastAsia="zh-CN"/>
        </w:rPr>
      </w:pPr>
    </w:p>
    <w:p w14:paraId="7D1069F0" w14:textId="77777777" w:rsidR="0048452B" w:rsidRPr="00BD3140" w:rsidRDefault="0048452B" w:rsidP="0048452B">
      <w:pPr>
        <w:rPr>
          <w:rFonts w:ascii="游ゴシック" w:eastAsia="游ゴシック" w:hAnsi="游ゴシック"/>
          <w:lang w:eastAsia="zh-CN"/>
        </w:rPr>
      </w:pPr>
    </w:p>
    <w:p w14:paraId="1CA5B375" w14:textId="61C34966" w:rsidR="0048452B" w:rsidRPr="00BD3140" w:rsidRDefault="0048452B" w:rsidP="0048452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以下に示す図面を作成すること。各図面の縮尺は、Ａ３サイズに入るよう適宜調整すること。</w:t>
      </w:r>
    </w:p>
    <w:p w14:paraId="1BE24B99" w14:textId="77777777" w:rsidR="0048452B" w:rsidRPr="00BD3140" w:rsidRDefault="0048452B" w:rsidP="0048452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図面毎に様式番号を右上に記載すること。</w:t>
      </w:r>
    </w:p>
    <w:p w14:paraId="537AF9FB" w14:textId="77777777" w:rsidR="0048452B" w:rsidRPr="00BD3140" w:rsidRDefault="0048452B" w:rsidP="0048452B">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各図面が複数頁にわたる場合は、右下に番号を振ること（例　１／３，２／３，３／３）。</w:t>
      </w:r>
    </w:p>
    <w:p w14:paraId="2FD50460" w14:textId="77777777" w:rsidR="0048452B" w:rsidRPr="00BD3140" w:rsidRDefault="0048452B" w:rsidP="0048452B">
      <w:pPr>
        <w:pStyle w:val="a9"/>
        <w:ind w:left="780"/>
        <w:rPr>
          <w:rFonts w:ascii="游ゴシック" w:eastAsia="游ゴシック" w:hAnsi="游ゴシック"/>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4677"/>
        <w:gridCol w:w="14601"/>
      </w:tblGrid>
      <w:tr w:rsidR="0048452B" w:rsidRPr="00BD3140" w14:paraId="5610D485" w14:textId="77777777" w:rsidTr="00924B03">
        <w:tc>
          <w:tcPr>
            <w:tcW w:w="1498" w:type="dxa"/>
            <w:shd w:val="clear" w:color="auto" w:fill="F2F2F2" w:themeFill="background1" w:themeFillShade="F2"/>
            <w:vAlign w:val="center"/>
          </w:tcPr>
          <w:p w14:paraId="1A15A9D3" w14:textId="77777777" w:rsidR="0048452B" w:rsidRPr="00BD3140" w:rsidRDefault="0048452B">
            <w:pPr>
              <w:pStyle w:val="af1"/>
              <w:jc w:val="center"/>
            </w:pPr>
            <w:r w:rsidRPr="00BD3140">
              <w:rPr>
                <w:rFonts w:hint="eastAsia"/>
              </w:rPr>
              <w:t>様式番号</w:t>
            </w:r>
          </w:p>
        </w:tc>
        <w:tc>
          <w:tcPr>
            <w:tcW w:w="4677" w:type="dxa"/>
            <w:shd w:val="clear" w:color="auto" w:fill="F2F2F2" w:themeFill="background1" w:themeFillShade="F2"/>
            <w:vAlign w:val="center"/>
          </w:tcPr>
          <w:p w14:paraId="4C20BA0D" w14:textId="77777777" w:rsidR="0048452B" w:rsidRPr="00BD3140" w:rsidRDefault="0048452B">
            <w:pPr>
              <w:pStyle w:val="af1"/>
              <w:jc w:val="center"/>
            </w:pPr>
            <w:r w:rsidRPr="00BD3140">
              <w:rPr>
                <w:rFonts w:hint="eastAsia"/>
              </w:rPr>
              <w:t>図面</w:t>
            </w:r>
          </w:p>
        </w:tc>
        <w:tc>
          <w:tcPr>
            <w:tcW w:w="14601" w:type="dxa"/>
            <w:shd w:val="clear" w:color="auto" w:fill="F2F2F2" w:themeFill="background1" w:themeFillShade="F2"/>
            <w:vAlign w:val="center"/>
          </w:tcPr>
          <w:p w14:paraId="1E8E599E" w14:textId="77777777" w:rsidR="0048452B" w:rsidRPr="00BD3140" w:rsidRDefault="0048452B">
            <w:pPr>
              <w:pStyle w:val="af1"/>
              <w:jc w:val="center"/>
            </w:pPr>
            <w:r w:rsidRPr="00BD3140">
              <w:rPr>
                <w:rFonts w:hint="eastAsia"/>
              </w:rPr>
              <w:t>作成要領</w:t>
            </w:r>
          </w:p>
        </w:tc>
      </w:tr>
      <w:tr w:rsidR="0048452B" w:rsidRPr="00BD3140" w14:paraId="79822309" w14:textId="77777777" w:rsidTr="00924B03">
        <w:trPr>
          <w:trHeight w:val="1757"/>
        </w:trPr>
        <w:tc>
          <w:tcPr>
            <w:tcW w:w="1498" w:type="dxa"/>
            <w:vAlign w:val="center"/>
          </w:tcPr>
          <w:p w14:paraId="3708342F" w14:textId="527475AA" w:rsidR="0048452B" w:rsidRPr="00BD3140" w:rsidRDefault="0048452B" w:rsidP="00E07F5B">
            <w:pPr>
              <w:pStyle w:val="af1"/>
              <w:jc w:val="center"/>
              <w:rPr>
                <w:b/>
                <w:bCs/>
              </w:rPr>
            </w:pPr>
            <w:r w:rsidRPr="00BD3140">
              <w:rPr>
                <w:rFonts w:hint="eastAsia"/>
                <w:b/>
                <w:bCs/>
              </w:rPr>
              <w:t>様式</w:t>
            </w:r>
            <w:r w:rsidR="00886555">
              <w:rPr>
                <w:rFonts w:hint="eastAsia"/>
                <w:b/>
                <w:bCs/>
              </w:rPr>
              <w:t>12</w:t>
            </w:r>
            <w:r w:rsidRPr="00BD3140">
              <w:rPr>
                <w:rFonts w:hint="eastAsia"/>
                <w:b/>
                <w:bCs/>
              </w:rPr>
              <w:t>－</w:t>
            </w:r>
            <w:r w:rsidR="000721E9" w:rsidRPr="00BD3140">
              <w:rPr>
                <w:rFonts w:hint="eastAsia"/>
                <w:b/>
                <w:bCs/>
              </w:rPr>
              <w:t>2</w:t>
            </w:r>
            <w:r w:rsidR="00886555">
              <w:rPr>
                <w:rFonts w:hint="eastAsia"/>
                <w:b/>
                <w:bCs/>
              </w:rPr>
              <w:t>B</w:t>
            </w:r>
          </w:p>
        </w:tc>
        <w:tc>
          <w:tcPr>
            <w:tcW w:w="4677" w:type="dxa"/>
            <w:vAlign w:val="center"/>
          </w:tcPr>
          <w:p w14:paraId="50C6CE9B" w14:textId="58D2DCD6" w:rsidR="0048452B" w:rsidRPr="00BD3140" w:rsidRDefault="0059667A" w:rsidP="006F23A3">
            <w:pPr>
              <w:pStyle w:val="af1"/>
              <w:jc w:val="both"/>
              <w:rPr>
                <w:b/>
                <w:bCs/>
              </w:rPr>
            </w:pPr>
            <w:r>
              <w:rPr>
                <w:rFonts w:hint="eastAsia"/>
                <w:b/>
                <w:bCs/>
              </w:rPr>
              <w:t>全体</w:t>
            </w:r>
            <w:r w:rsidR="00841314">
              <w:rPr>
                <w:rFonts w:hint="eastAsia"/>
                <w:b/>
                <w:bCs/>
              </w:rPr>
              <w:t>計画 配置図</w:t>
            </w:r>
          </w:p>
        </w:tc>
        <w:tc>
          <w:tcPr>
            <w:tcW w:w="14601" w:type="dxa"/>
            <w:vAlign w:val="center"/>
          </w:tcPr>
          <w:p w14:paraId="39BA7E4B" w14:textId="217232BE" w:rsidR="0048452B" w:rsidRPr="00BD3140" w:rsidRDefault="0048452B">
            <w:pPr>
              <w:pStyle w:val="af1"/>
              <w:jc w:val="both"/>
            </w:pPr>
            <w:r w:rsidRPr="00BD3140">
              <w:rPr>
                <w:rFonts w:hint="eastAsia"/>
              </w:rPr>
              <w:t>・外構及び周辺道路を図示すること</w:t>
            </w:r>
          </w:p>
          <w:p w14:paraId="07774BA8" w14:textId="77777777" w:rsidR="0048452B" w:rsidRPr="00BD3140" w:rsidRDefault="0048452B">
            <w:pPr>
              <w:pStyle w:val="af1"/>
              <w:jc w:val="both"/>
            </w:pPr>
            <w:r w:rsidRPr="00BD3140">
              <w:rPr>
                <w:rFonts w:hint="eastAsia"/>
              </w:rPr>
              <w:t>・自動車動線及び歩行者動線を記載すること</w:t>
            </w:r>
          </w:p>
          <w:p w14:paraId="069E146C" w14:textId="298A8523" w:rsidR="0048452B" w:rsidRPr="00BD3140" w:rsidRDefault="0048452B">
            <w:pPr>
              <w:pStyle w:val="af1"/>
              <w:jc w:val="both"/>
            </w:pPr>
            <w:r w:rsidRPr="00BD3140">
              <w:rPr>
                <w:rFonts w:hint="eastAsia"/>
              </w:rPr>
              <w:t>・</w:t>
            </w:r>
            <w:r w:rsidR="000721E9" w:rsidRPr="00BD3140">
              <w:rPr>
                <w:rFonts w:hint="eastAsia"/>
              </w:rPr>
              <w:t>平面配置図</w:t>
            </w:r>
            <w:r w:rsidR="00B14715">
              <w:rPr>
                <w:rFonts w:hint="eastAsia"/>
              </w:rPr>
              <w:t>または</w:t>
            </w:r>
            <w:r w:rsidR="000721E9" w:rsidRPr="00BD3140">
              <w:rPr>
                <w:rFonts w:hint="eastAsia"/>
              </w:rPr>
              <w:t>パースなど、事業対象地全体の整備イメージがわかるよう表現すること。</w:t>
            </w:r>
          </w:p>
        </w:tc>
      </w:tr>
    </w:tbl>
    <w:p w14:paraId="422C2ECE" w14:textId="77777777" w:rsidR="00852E47" w:rsidRPr="00BD3140" w:rsidRDefault="00852E47">
      <w:pPr>
        <w:widowControl/>
        <w:jc w:val="left"/>
        <w:rPr>
          <w:rFonts w:ascii="游ゴシック" w:eastAsia="游ゴシック" w:hAnsi="游ゴシック"/>
        </w:rPr>
      </w:pPr>
      <w:r w:rsidRPr="00BD3140">
        <w:rPr>
          <w:rFonts w:ascii="游ゴシック" w:eastAsia="游ゴシック" w:hAnsi="游ゴシック"/>
        </w:rPr>
        <w:br w:type="page"/>
      </w:r>
    </w:p>
    <w:p w14:paraId="1292D2C1" w14:textId="340C7CB0" w:rsidR="00106713" w:rsidRPr="00BD3140" w:rsidRDefault="00106713" w:rsidP="00106713">
      <w:pPr>
        <w:rPr>
          <w:rFonts w:ascii="游ゴシック" w:eastAsia="游ゴシック" w:hAnsi="游ゴシック"/>
        </w:rPr>
      </w:pPr>
    </w:p>
    <w:p w14:paraId="366F7825" w14:textId="08B9F934" w:rsidR="004C1735" w:rsidRPr="00924B03" w:rsidRDefault="00D520F1" w:rsidP="00E84BC7">
      <w:pPr>
        <w:pStyle w:val="2"/>
        <w:jc w:val="right"/>
        <w:rPr>
          <w:rFonts w:hAnsi="游ゴシック"/>
          <w:color w:val="auto"/>
        </w:rPr>
      </w:pPr>
      <w:bookmarkStart w:id="27" w:name="_Toc197012181"/>
      <w:r w:rsidRPr="00924B03">
        <w:rPr>
          <w:rFonts w:hAnsi="游ゴシック" w:hint="eastAsia"/>
          <w:color w:val="auto"/>
        </w:rPr>
        <w:t>様式</w:t>
      </w:r>
      <w:r w:rsidR="00F578A0" w:rsidRPr="00924B03">
        <w:rPr>
          <w:rFonts w:hAnsi="游ゴシック"/>
          <w:color w:val="auto"/>
        </w:rPr>
        <w:t>1</w:t>
      </w:r>
      <w:r w:rsidR="00213C12">
        <w:rPr>
          <w:rFonts w:hAnsi="游ゴシック" w:hint="eastAsia"/>
          <w:color w:val="auto"/>
        </w:rPr>
        <w:t>3</w:t>
      </w:r>
      <w:r w:rsidRPr="00924B03">
        <w:rPr>
          <w:rFonts w:hAnsi="游ゴシック"/>
          <w:color w:val="auto"/>
        </w:rPr>
        <w:t>－1</w:t>
      </w:r>
      <w:r w:rsidR="006A45BD" w:rsidRPr="006A45BD">
        <w:rPr>
          <w:rFonts w:hAnsi="游ゴシック" w:hint="eastAsia"/>
        </w:rPr>
        <w:t xml:space="preserve"> </w:t>
      </w:r>
      <w:r w:rsidR="006A45BD">
        <w:rPr>
          <w:rFonts w:hAnsi="游ゴシック" w:hint="eastAsia"/>
        </w:rPr>
        <w:t>B</w:t>
      </w:r>
      <w:r w:rsidRPr="00924B03">
        <w:rPr>
          <w:rFonts w:hAnsi="游ゴシック"/>
          <w:color w:val="auto"/>
        </w:rPr>
        <w:t xml:space="preserve">　</w:t>
      </w:r>
      <w:r w:rsidR="007E025B" w:rsidRPr="00924B03">
        <w:rPr>
          <w:rFonts w:hAnsi="游ゴシック" w:hint="eastAsia"/>
          <w:color w:val="auto"/>
        </w:rPr>
        <w:t>住宅の計画</w:t>
      </w:r>
      <w:r w:rsidR="00B14715" w:rsidRPr="00924B03">
        <w:rPr>
          <w:rFonts w:hAnsi="游ゴシック" w:hint="eastAsia"/>
          <w:color w:val="auto"/>
        </w:rPr>
        <w:t>に関する図面集</w:t>
      </w:r>
      <w:r w:rsidR="00B14715" w:rsidRPr="00924B03">
        <w:rPr>
          <w:rFonts w:hAnsi="游ゴシック"/>
          <w:color w:val="auto"/>
        </w:rPr>
        <w:t xml:space="preserve"> </w:t>
      </w:r>
      <w:r w:rsidRPr="00924B03">
        <w:rPr>
          <w:rFonts w:hAnsi="游ゴシック"/>
          <w:color w:val="auto"/>
        </w:rPr>
        <w:t>表紙</w:t>
      </w:r>
      <w:bookmarkEnd w:id="27"/>
    </w:p>
    <w:p w14:paraId="1C119F09" w14:textId="77777777" w:rsidR="004C1735" w:rsidRPr="00BD3140" w:rsidRDefault="004C1735" w:rsidP="004C1735">
      <w:pPr>
        <w:rPr>
          <w:rFonts w:ascii="游ゴシック" w:eastAsia="游ゴシック" w:hAnsi="游ゴシック"/>
        </w:rPr>
      </w:pPr>
    </w:p>
    <w:p w14:paraId="6B0EEF10" w14:textId="77777777" w:rsidR="004C1735" w:rsidRPr="00BD3140" w:rsidRDefault="004C1735" w:rsidP="004C1735">
      <w:pPr>
        <w:rPr>
          <w:rFonts w:ascii="游ゴシック" w:eastAsia="游ゴシック" w:hAnsi="游ゴシック"/>
        </w:rPr>
      </w:pPr>
    </w:p>
    <w:p w14:paraId="36F62E00" w14:textId="77777777" w:rsidR="004C1735" w:rsidRPr="00BD3140" w:rsidRDefault="004C1735" w:rsidP="004C1735">
      <w:pPr>
        <w:rPr>
          <w:rFonts w:ascii="游ゴシック" w:eastAsia="游ゴシック" w:hAnsi="游ゴシック"/>
        </w:rPr>
      </w:pPr>
    </w:p>
    <w:p w14:paraId="1D4F9323" w14:textId="77777777" w:rsidR="004C1735" w:rsidRPr="00BD3140" w:rsidRDefault="004C1735" w:rsidP="004C1735">
      <w:pPr>
        <w:rPr>
          <w:rFonts w:ascii="游ゴシック" w:eastAsia="游ゴシック" w:hAnsi="游ゴシック"/>
        </w:rPr>
      </w:pPr>
    </w:p>
    <w:p w14:paraId="10CC7717" w14:textId="77777777" w:rsidR="004C1735" w:rsidRPr="00BD3140" w:rsidRDefault="004C1735" w:rsidP="004C1735">
      <w:pPr>
        <w:rPr>
          <w:rFonts w:ascii="游ゴシック" w:eastAsia="游ゴシック" w:hAnsi="游ゴシック"/>
        </w:rPr>
      </w:pPr>
    </w:p>
    <w:p w14:paraId="0F016AE0" w14:textId="77777777" w:rsidR="004C1735" w:rsidRPr="00BD3140" w:rsidRDefault="004C1735" w:rsidP="004C1735">
      <w:pPr>
        <w:rPr>
          <w:rFonts w:ascii="游ゴシック" w:eastAsia="游ゴシック" w:hAnsi="游ゴシック"/>
        </w:rPr>
      </w:pPr>
    </w:p>
    <w:p w14:paraId="446DCBB9" w14:textId="77777777" w:rsidR="004C1735" w:rsidRPr="00BD3140" w:rsidRDefault="004C1735" w:rsidP="004C1735">
      <w:pPr>
        <w:rPr>
          <w:rFonts w:ascii="游ゴシック" w:eastAsia="游ゴシック" w:hAnsi="游ゴシック"/>
        </w:rPr>
      </w:pPr>
    </w:p>
    <w:p w14:paraId="432D4276" w14:textId="77777777" w:rsidR="004C1735" w:rsidRPr="00BD3140" w:rsidRDefault="004C1735" w:rsidP="004C1735">
      <w:pPr>
        <w:rPr>
          <w:rFonts w:ascii="游ゴシック" w:eastAsia="游ゴシック" w:hAnsi="游ゴシック"/>
        </w:rPr>
      </w:pPr>
    </w:p>
    <w:p w14:paraId="3A5B82EF" w14:textId="77777777" w:rsidR="004C1735" w:rsidRPr="00BD3140" w:rsidRDefault="004C1735" w:rsidP="004C1735">
      <w:pPr>
        <w:rPr>
          <w:rFonts w:ascii="游ゴシック" w:eastAsia="游ゴシック" w:hAnsi="游ゴシック"/>
        </w:rPr>
      </w:pPr>
    </w:p>
    <w:p w14:paraId="63BACB09" w14:textId="77777777" w:rsidR="004C1735" w:rsidRPr="00BD3140" w:rsidRDefault="004C1735" w:rsidP="004C1735">
      <w:pPr>
        <w:rPr>
          <w:rFonts w:ascii="游ゴシック" w:eastAsia="游ゴシック" w:hAnsi="游ゴシック"/>
        </w:rPr>
      </w:pPr>
    </w:p>
    <w:p w14:paraId="100C0BAA" w14:textId="77777777" w:rsidR="004C1735" w:rsidRPr="00BD3140" w:rsidRDefault="004C1735" w:rsidP="004C1735">
      <w:pPr>
        <w:rPr>
          <w:rFonts w:ascii="游ゴシック" w:eastAsia="游ゴシック" w:hAnsi="游ゴシック"/>
        </w:rPr>
      </w:pPr>
    </w:p>
    <w:p w14:paraId="392821BF" w14:textId="77777777" w:rsidR="004C1735" w:rsidRPr="00BD3140" w:rsidRDefault="004C1735" w:rsidP="004C1735">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4C1735" w:rsidRPr="00BD3140" w14:paraId="7CE461A5" w14:textId="77777777">
        <w:trPr>
          <w:jc w:val="center"/>
        </w:trPr>
        <w:tc>
          <w:tcPr>
            <w:tcW w:w="7884" w:type="dxa"/>
          </w:tcPr>
          <w:p w14:paraId="11D20566" w14:textId="0BC4D093" w:rsidR="003537A4" w:rsidRDefault="003537A4">
            <w:pPr>
              <w:pStyle w:val="hyousi"/>
              <w:rPr>
                <w:rFonts w:ascii="游ゴシック" w:eastAsia="游ゴシック" w:hAnsi="游ゴシック"/>
              </w:rPr>
            </w:pPr>
            <w:r w:rsidRPr="003537A4">
              <w:rPr>
                <w:rFonts w:ascii="游ゴシック" w:eastAsia="游ゴシック" w:hAnsi="游ゴシック" w:hint="eastAsia"/>
              </w:rPr>
              <w:t>町営大津山団地等整備事業</w:t>
            </w:r>
          </w:p>
          <w:p w14:paraId="3D49AB4A" w14:textId="4BF5051D" w:rsidR="004C1735" w:rsidRPr="00BD3140" w:rsidRDefault="004C1735">
            <w:pPr>
              <w:pStyle w:val="hyousi"/>
              <w:rPr>
                <w:rFonts w:ascii="游ゴシック" w:eastAsia="游ゴシック" w:hAnsi="游ゴシック"/>
              </w:rPr>
            </w:pPr>
            <w:r w:rsidRPr="00BD3140">
              <w:rPr>
                <w:rFonts w:ascii="游ゴシック" w:eastAsia="游ゴシック" w:hAnsi="游ゴシック" w:hint="eastAsia"/>
              </w:rPr>
              <w:t>提案書</w:t>
            </w:r>
          </w:p>
          <w:p w14:paraId="4E3D1C62" w14:textId="77777777" w:rsidR="004C1735" w:rsidRPr="00BD3140" w:rsidRDefault="004C1735">
            <w:pPr>
              <w:pStyle w:val="hyousi"/>
              <w:rPr>
                <w:rFonts w:ascii="游ゴシック" w:eastAsia="游ゴシック" w:hAnsi="游ゴシック"/>
              </w:rPr>
            </w:pPr>
          </w:p>
          <w:p w14:paraId="1976C807" w14:textId="5C708986" w:rsidR="004C1735" w:rsidRPr="00BD3140" w:rsidRDefault="004C1735">
            <w:pPr>
              <w:pStyle w:val="hyousi"/>
              <w:rPr>
                <w:rFonts w:ascii="游ゴシック" w:eastAsia="游ゴシック" w:hAnsi="游ゴシック"/>
              </w:rPr>
            </w:pPr>
            <w:r w:rsidRPr="00BD3140">
              <w:rPr>
                <w:rFonts w:ascii="游ゴシック" w:eastAsia="游ゴシック" w:hAnsi="游ゴシック" w:hint="eastAsia"/>
              </w:rPr>
              <w:t>【住宅に関する図面集】</w:t>
            </w:r>
          </w:p>
        </w:tc>
      </w:tr>
    </w:tbl>
    <w:p w14:paraId="6083047B" w14:textId="77777777" w:rsidR="004C1735" w:rsidRPr="00BD3140" w:rsidRDefault="004C1735" w:rsidP="004C1735">
      <w:pPr>
        <w:rPr>
          <w:rFonts w:ascii="游ゴシック" w:eastAsia="游ゴシック" w:hAnsi="游ゴシック"/>
        </w:rPr>
      </w:pPr>
    </w:p>
    <w:p w14:paraId="1D4FC12C" w14:textId="77777777" w:rsidR="004C1735" w:rsidRPr="00BD3140" w:rsidRDefault="004C1735" w:rsidP="004C1735">
      <w:pPr>
        <w:rPr>
          <w:rFonts w:ascii="游ゴシック" w:eastAsia="游ゴシック" w:hAnsi="游ゴシック"/>
        </w:rPr>
      </w:pPr>
    </w:p>
    <w:p w14:paraId="17B26A56" w14:textId="77777777" w:rsidR="004C1735" w:rsidRPr="00BD3140" w:rsidRDefault="004C1735" w:rsidP="004C1735">
      <w:pPr>
        <w:rPr>
          <w:rFonts w:ascii="游ゴシック" w:eastAsia="游ゴシック" w:hAnsi="游ゴシック"/>
        </w:rPr>
      </w:pPr>
    </w:p>
    <w:p w14:paraId="32A6254F" w14:textId="77777777" w:rsidR="004C1735" w:rsidRPr="00BD3140" w:rsidRDefault="004C1735" w:rsidP="004C1735">
      <w:pPr>
        <w:rPr>
          <w:rFonts w:ascii="游ゴシック" w:eastAsia="游ゴシック" w:hAnsi="游ゴシック"/>
        </w:rPr>
      </w:pPr>
    </w:p>
    <w:p w14:paraId="2AF206CA" w14:textId="77777777" w:rsidR="004C1735" w:rsidRPr="00BD3140" w:rsidRDefault="004C1735" w:rsidP="004C1735">
      <w:pPr>
        <w:rPr>
          <w:rFonts w:ascii="游ゴシック" w:eastAsia="游ゴシック" w:hAnsi="游ゴシック"/>
        </w:rPr>
      </w:pPr>
    </w:p>
    <w:p w14:paraId="21FB4AFA" w14:textId="77777777" w:rsidR="004C1735" w:rsidRPr="00BD3140" w:rsidRDefault="004C1735" w:rsidP="004C1735">
      <w:pPr>
        <w:rPr>
          <w:rFonts w:ascii="游ゴシック" w:eastAsia="游ゴシック" w:hAnsi="游ゴシック"/>
        </w:rPr>
      </w:pPr>
    </w:p>
    <w:p w14:paraId="40781942" w14:textId="77777777" w:rsidR="004C1735" w:rsidRPr="00BD3140" w:rsidRDefault="004C1735" w:rsidP="004C1735">
      <w:pPr>
        <w:rPr>
          <w:rFonts w:ascii="游ゴシック" w:eastAsia="游ゴシック" w:hAnsi="游ゴシック"/>
        </w:rPr>
      </w:pPr>
    </w:p>
    <w:p w14:paraId="5A6DDAE8" w14:textId="77777777" w:rsidR="004C1735" w:rsidRPr="00BD3140" w:rsidRDefault="004C1735" w:rsidP="004C1735">
      <w:pPr>
        <w:rPr>
          <w:rFonts w:ascii="游ゴシック" w:eastAsia="游ゴシック" w:hAnsi="游ゴシック"/>
        </w:rPr>
      </w:pPr>
    </w:p>
    <w:p w14:paraId="4373DFA1" w14:textId="77777777" w:rsidR="004C1735" w:rsidRPr="00BD3140" w:rsidRDefault="004C1735" w:rsidP="004C1735">
      <w:pPr>
        <w:rPr>
          <w:rFonts w:ascii="游ゴシック" w:eastAsia="游ゴシック" w:hAnsi="游ゴシック"/>
        </w:rPr>
      </w:pPr>
    </w:p>
    <w:p w14:paraId="4F570C2A" w14:textId="77777777" w:rsidR="004C1735" w:rsidRPr="00BD3140" w:rsidRDefault="004C1735" w:rsidP="004C1735">
      <w:pPr>
        <w:rPr>
          <w:rFonts w:ascii="游ゴシック" w:eastAsia="游ゴシック" w:hAnsi="游ゴシック"/>
        </w:rPr>
      </w:pPr>
    </w:p>
    <w:p w14:paraId="597A7794" w14:textId="77777777" w:rsidR="004C1735" w:rsidRPr="00BD3140" w:rsidRDefault="004C1735" w:rsidP="004C1735">
      <w:pPr>
        <w:rPr>
          <w:rFonts w:ascii="游ゴシック" w:eastAsia="游ゴシック" w:hAnsi="游ゴシック"/>
        </w:rPr>
      </w:pPr>
    </w:p>
    <w:p w14:paraId="4A4A5E2E" w14:textId="77777777" w:rsidR="004C1735" w:rsidRPr="00BD3140" w:rsidRDefault="004C1735" w:rsidP="004C1735">
      <w:pPr>
        <w:rPr>
          <w:rFonts w:ascii="游ゴシック" w:eastAsia="游ゴシック" w:hAnsi="游ゴシック"/>
        </w:rPr>
      </w:pPr>
    </w:p>
    <w:p w14:paraId="220BD664" w14:textId="77777777" w:rsidR="004C1735" w:rsidRPr="00BD3140" w:rsidRDefault="004C1735" w:rsidP="004C1735">
      <w:pPr>
        <w:rPr>
          <w:rFonts w:ascii="游ゴシック" w:eastAsia="游ゴシック" w:hAnsi="游ゴシック"/>
        </w:rPr>
      </w:pPr>
    </w:p>
    <w:p w14:paraId="3B2C7F56" w14:textId="77777777" w:rsidR="004C1735" w:rsidRPr="00BD3140" w:rsidRDefault="004C1735" w:rsidP="004C1735">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5C2FC469" w14:textId="77777777">
        <w:trPr>
          <w:jc w:val="center"/>
        </w:trPr>
        <w:tc>
          <w:tcPr>
            <w:tcW w:w="5245" w:type="dxa"/>
          </w:tcPr>
          <w:p w14:paraId="7C70D63B"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0FD79304" w14:textId="77777777" w:rsidR="00AE64BA" w:rsidRPr="00263AED" w:rsidRDefault="00AE64BA">
            <w:pPr>
              <w:jc w:val="center"/>
              <w:rPr>
                <w:rFonts w:ascii="游ゴシック" w:eastAsia="游ゴシック" w:hAnsi="游ゴシック"/>
                <w:b/>
                <w:bCs/>
                <w:sz w:val="28"/>
                <w:szCs w:val="20"/>
              </w:rPr>
            </w:pPr>
          </w:p>
        </w:tc>
      </w:tr>
    </w:tbl>
    <w:p w14:paraId="6AC9EC41" w14:textId="77777777" w:rsidR="001026A6" w:rsidRPr="00AE64BA" w:rsidRDefault="001026A6" w:rsidP="004C1735">
      <w:pPr>
        <w:rPr>
          <w:rFonts w:ascii="游ゴシック" w:eastAsia="游ゴシック" w:hAnsi="游ゴシック"/>
        </w:rPr>
        <w:sectPr w:rsidR="001026A6" w:rsidRPr="00AE64BA" w:rsidSect="004D3D3E">
          <w:pgSz w:w="23811" w:h="16838" w:orient="landscape" w:code="8"/>
          <w:pgMar w:top="1418" w:right="1134" w:bottom="1418" w:left="1134" w:header="851" w:footer="992" w:gutter="0"/>
          <w:cols w:space="425"/>
          <w:docGrid w:type="lines" w:linePitch="360"/>
        </w:sectPr>
      </w:pPr>
    </w:p>
    <w:p w14:paraId="6250C26F" w14:textId="77777777" w:rsidR="001234EB" w:rsidRPr="00BD3140" w:rsidRDefault="001234EB" w:rsidP="001234EB">
      <w:pPr>
        <w:tabs>
          <w:tab w:val="left" w:pos="2127"/>
        </w:tabs>
        <w:rPr>
          <w:rFonts w:ascii="游ゴシック" w:eastAsia="游ゴシック" w:hAnsi="游ゴシック"/>
        </w:rPr>
      </w:pPr>
      <w:r w:rsidRPr="005C3AC8">
        <w:rPr>
          <w:rFonts w:ascii="游ゴシック" w:eastAsia="游ゴシック" w:hAnsi="游ゴシック" w:hint="eastAsia"/>
          <w:u w:val="single"/>
        </w:rPr>
        <w:lastRenderedPageBreak/>
        <w:t>（コミュニティ住宅関町</w:t>
      </w:r>
      <w:r w:rsidRPr="005C3AC8">
        <w:rPr>
          <w:rFonts w:ascii="游ゴシック" w:eastAsia="游ゴシック" w:hAnsi="游ゴシック"/>
          <w:u w:val="single"/>
        </w:rPr>
        <w:t>(仮)）〉</w:t>
      </w:r>
    </w:p>
    <w:p w14:paraId="4F401781" w14:textId="77777777" w:rsidR="001234EB" w:rsidRPr="00BD3140" w:rsidRDefault="001234EB" w:rsidP="001234EB">
      <w:pPr>
        <w:rPr>
          <w:rFonts w:ascii="游ゴシック" w:eastAsia="游ゴシック" w:hAnsi="游ゴシック"/>
        </w:rPr>
      </w:pPr>
      <w:r w:rsidRPr="00BD3140">
        <w:rPr>
          <w:rFonts w:ascii="游ゴシック" w:eastAsia="游ゴシック" w:hAnsi="游ゴシック" w:hint="eastAsia"/>
        </w:rPr>
        <w:t>１．建築計画概要</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953"/>
        <w:gridCol w:w="2280"/>
        <w:gridCol w:w="2280"/>
      </w:tblGrid>
      <w:tr w:rsidR="001234EB" w:rsidRPr="00BD3140" w14:paraId="08AADF34" w14:textId="77777777" w:rsidTr="00751530">
        <w:trPr>
          <w:trHeight w:val="556"/>
          <w:jc w:val="center"/>
        </w:trPr>
        <w:tc>
          <w:tcPr>
            <w:tcW w:w="2694" w:type="dxa"/>
            <w:shd w:val="clear" w:color="auto" w:fill="F2F2F2" w:themeFill="background1" w:themeFillShade="F2"/>
            <w:vAlign w:val="center"/>
          </w:tcPr>
          <w:p w14:paraId="68D2A161" w14:textId="77777777" w:rsidR="001234EB" w:rsidRPr="00BD3140" w:rsidRDefault="001234EB" w:rsidP="00751530">
            <w:pPr>
              <w:rPr>
                <w:rFonts w:ascii="游ゴシック" w:eastAsia="游ゴシック" w:hAnsi="游ゴシック"/>
              </w:rPr>
            </w:pPr>
            <w:r w:rsidRPr="00BD3140">
              <w:rPr>
                <w:rFonts w:ascii="游ゴシック" w:eastAsia="游ゴシック" w:hAnsi="游ゴシック" w:hint="eastAsia"/>
              </w:rPr>
              <w:t>建築面積</w:t>
            </w:r>
          </w:p>
        </w:tc>
        <w:tc>
          <w:tcPr>
            <w:tcW w:w="1953" w:type="dxa"/>
            <w:vAlign w:val="center"/>
          </w:tcPr>
          <w:p w14:paraId="7385E731"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shd w:val="clear" w:color="auto" w:fill="F2F2F2" w:themeFill="background1" w:themeFillShade="F2"/>
            <w:vAlign w:val="center"/>
          </w:tcPr>
          <w:p w14:paraId="730344A6" w14:textId="77777777" w:rsidR="001234EB" w:rsidRPr="00BD3140" w:rsidRDefault="001234EB" w:rsidP="00751530">
            <w:pPr>
              <w:rPr>
                <w:rFonts w:ascii="游ゴシック" w:eastAsia="游ゴシック" w:hAnsi="游ゴシック"/>
              </w:rPr>
            </w:pPr>
            <w:r w:rsidRPr="00BD3140">
              <w:rPr>
                <w:rFonts w:ascii="游ゴシック" w:eastAsia="游ゴシック" w:hAnsi="游ゴシック" w:hint="eastAsia"/>
              </w:rPr>
              <w:t>建ぺい率</w:t>
            </w:r>
          </w:p>
        </w:tc>
        <w:tc>
          <w:tcPr>
            <w:tcW w:w="2280" w:type="dxa"/>
            <w:vAlign w:val="center"/>
          </w:tcPr>
          <w:p w14:paraId="5F6D8C43"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r>
      <w:tr w:rsidR="001234EB" w:rsidRPr="00BD3140" w14:paraId="0BEA0105" w14:textId="77777777" w:rsidTr="00751530">
        <w:trPr>
          <w:trHeight w:val="556"/>
          <w:jc w:val="center"/>
        </w:trPr>
        <w:tc>
          <w:tcPr>
            <w:tcW w:w="2694" w:type="dxa"/>
            <w:shd w:val="clear" w:color="auto" w:fill="F2F2F2" w:themeFill="background1" w:themeFillShade="F2"/>
            <w:vAlign w:val="center"/>
          </w:tcPr>
          <w:p w14:paraId="1E4180D8" w14:textId="77777777" w:rsidR="001234EB" w:rsidRPr="00BD3140" w:rsidRDefault="001234EB" w:rsidP="00751530">
            <w:pPr>
              <w:rPr>
                <w:rFonts w:ascii="游ゴシック" w:eastAsia="游ゴシック" w:hAnsi="游ゴシック"/>
              </w:rPr>
            </w:pPr>
            <w:r w:rsidRPr="00BD3140">
              <w:rPr>
                <w:rFonts w:ascii="游ゴシック" w:eastAsia="游ゴシック" w:hAnsi="游ゴシック" w:hint="eastAsia"/>
              </w:rPr>
              <w:t>延床面積</w:t>
            </w:r>
          </w:p>
        </w:tc>
        <w:tc>
          <w:tcPr>
            <w:tcW w:w="1953" w:type="dxa"/>
            <w:vAlign w:val="center"/>
          </w:tcPr>
          <w:p w14:paraId="51F8A5BA"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c>
          <w:tcPr>
            <w:tcW w:w="4560" w:type="dxa"/>
            <w:gridSpan w:val="2"/>
            <w:tcBorders>
              <w:right w:val="nil"/>
            </w:tcBorders>
            <w:vAlign w:val="center"/>
          </w:tcPr>
          <w:p w14:paraId="4AFAA072" w14:textId="77777777" w:rsidR="001234EB" w:rsidRPr="00BD3140" w:rsidRDefault="001234EB" w:rsidP="00751530">
            <w:pPr>
              <w:jc w:val="right"/>
              <w:rPr>
                <w:rFonts w:ascii="游ゴシック" w:eastAsia="游ゴシック" w:hAnsi="游ゴシック"/>
              </w:rPr>
            </w:pPr>
          </w:p>
        </w:tc>
      </w:tr>
      <w:tr w:rsidR="001234EB" w:rsidRPr="00BD3140" w14:paraId="6B8827F4" w14:textId="77777777" w:rsidTr="00751530">
        <w:trPr>
          <w:trHeight w:val="556"/>
          <w:jc w:val="center"/>
        </w:trPr>
        <w:tc>
          <w:tcPr>
            <w:tcW w:w="2694" w:type="dxa"/>
            <w:shd w:val="clear" w:color="auto" w:fill="F2F2F2" w:themeFill="background1" w:themeFillShade="F2"/>
            <w:vAlign w:val="center"/>
          </w:tcPr>
          <w:p w14:paraId="2B35DADC" w14:textId="77777777" w:rsidR="001234EB" w:rsidRPr="00BD3140" w:rsidRDefault="001234EB" w:rsidP="00751530">
            <w:pPr>
              <w:rPr>
                <w:rFonts w:ascii="游ゴシック" w:eastAsia="游ゴシック" w:hAnsi="游ゴシック"/>
              </w:rPr>
            </w:pPr>
            <w:r w:rsidRPr="00BD3140">
              <w:rPr>
                <w:rFonts w:ascii="游ゴシック" w:eastAsia="游ゴシック" w:hAnsi="游ゴシック" w:hint="eastAsia"/>
              </w:rPr>
              <w:t>容積対象面積</w:t>
            </w:r>
          </w:p>
        </w:tc>
        <w:tc>
          <w:tcPr>
            <w:tcW w:w="1953" w:type="dxa"/>
            <w:vAlign w:val="center"/>
          </w:tcPr>
          <w:p w14:paraId="4C19ECAF"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shd w:val="clear" w:color="auto" w:fill="F2F2F2" w:themeFill="background1" w:themeFillShade="F2"/>
            <w:vAlign w:val="center"/>
          </w:tcPr>
          <w:p w14:paraId="1999C959" w14:textId="77777777" w:rsidR="001234EB" w:rsidRPr="00BD3140" w:rsidRDefault="001234EB" w:rsidP="00751530">
            <w:pPr>
              <w:rPr>
                <w:rFonts w:ascii="游ゴシック" w:eastAsia="游ゴシック" w:hAnsi="游ゴシック"/>
              </w:rPr>
            </w:pPr>
            <w:r w:rsidRPr="00BD3140">
              <w:rPr>
                <w:rFonts w:ascii="游ゴシック" w:eastAsia="游ゴシック" w:hAnsi="游ゴシック" w:hint="eastAsia"/>
              </w:rPr>
              <w:t>容積率</w:t>
            </w:r>
          </w:p>
        </w:tc>
        <w:tc>
          <w:tcPr>
            <w:tcW w:w="2280" w:type="dxa"/>
            <w:vAlign w:val="center"/>
          </w:tcPr>
          <w:p w14:paraId="3BCE11A8"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r>
      <w:tr w:rsidR="001234EB" w:rsidRPr="00BD3140" w14:paraId="5B2606FA" w14:textId="77777777" w:rsidTr="00751530">
        <w:trPr>
          <w:trHeight w:val="556"/>
          <w:jc w:val="center"/>
        </w:trPr>
        <w:tc>
          <w:tcPr>
            <w:tcW w:w="2694" w:type="dxa"/>
            <w:shd w:val="clear" w:color="auto" w:fill="F2F2F2" w:themeFill="background1" w:themeFillShade="F2"/>
            <w:vAlign w:val="center"/>
          </w:tcPr>
          <w:p w14:paraId="6171B83F" w14:textId="77777777" w:rsidR="001234EB" w:rsidRPr="00BD3140" w:rsidRDefault="001234EB" w:rsidP="00751530">
            <w:pPr>
              <w:rPr>
                <w:rFonts w:ascii="游ゴシック" w:eastAsia="游ゴシック" w:hAnsi="游ゴシック"/>
              </w:rPr>
            </w:pPr>
            <w:r w:rsidRPr="00BD3140">
              <w:rPr>
                <w:rFonts w:ascii="游ゴシック" w:eastAsia="游ゴシック" w:hAnsi="游ゴシック" w:hint="eastAsia"/>
              </w:rPr>
              <w:t>最高高さ</w:t>
            </w:r>
          </w:p>
        </w:tc>
        <w:tc>
          <w:tcPr>
            <w:tcW w:w="1953" w:type="dxa"/>
            <w:vAlign w:val="center"/>
          </w:tcPr>
          <w:p w14:paraId="62B6256C"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c>
          <w:tcPr>
            <w:tcW w:w="4560" w:type="dxa"/>
            <w:gridSpan w:val="2"/>
            <w:tcBorders>
              <w:bottom w:val="nil"/>
              <w:right w:val="nil"/>
            </w:tcBorders>
            <w:vAlign w:val="center"/>
          </w:tcPr>
          <w:p w14:paraId="00C68697" w14:textId="77777777" w:rsidR="001234EB" w:rsidRPr="00BD3140" w:rsidRDefault="001234EB" w:rsidP="00751530">
            <w:pPr>
              <w:jc w:val="right"/>
              <w:rPr>
                <w:rFonts w:ascii="游ゴシック" w:eastAsia="游ゴシック" w:hAnsi="游ゴシック"/>
              </w:rPr>
            </w:pPr>
          </w:p>
        </w:tc>
      </w:tr>
    </w:tbl>
    <w:p w14:paraId="3E711BEA" w14:textId="56649767" w:rsidR="001234EB" w:rsidRDefault="007F1B0B" w:rsidP="00924B03">
      <w:pPr>
        <w:ind w:leftChars="270" w:left="567"/>
        <w:rPr>
          <w:rFonts w:ascii="游ゴシック" w:eastAsia="游ゴシック" w:hAnsi="游ゴシック"/>
        </w:rPr>
      </w:pPr>
      <w:r>
        <w:rPr>
          <w:rFonts w:ascii="游ゴシック" w:eastAsia="游ゴシック" w:hAnsi="游ゴシック" w:hint="eastAsia"/>
        </w:rPr>
        <w:t>※多目的室</w:t>
      </w:r>
      <w:r w:rsidR="004555F1">
        <w:rPr>
          <w:rFonts w:ascii="游ゴシック" w:eastAsia="游ゴシック" w:hAnsi="游ゴシック" w:hint="eastAsia"/>
        </w:rPr>
        <w:t>、付帯施設</w:t>
      </w:r>
      <w:r w:rsidR="005A788A">
        <w:rPr>
          <w:rFonts w:ascii="游ゴシック" w:eastAsia="游ゴシック" w:hAnsi="游ゴシック" w:hint="eastAsia"/>
        </w:rPr>
        <w:t>も</w:t>
      </w:r>
      <w:r>
        <w:rPr>
          <w:rFonts w:ascii="游ゴシック" w:eastAsia="游ゴシック" w:hAnsi="游ゴシック" w:hint="eastAsia"/>
        </w:rPr>
        <w:t>含んだ建ぺい率、容積率</w:t>
      </w:r>
      <w:r w:rsidR="004555F1">
        <w:rPr>
          <w:rFonts w:ascii="游ゴシック" w:eastAsia="游ゴシック" w:hAnsi="游ゴシック" w:hint="eastAsia"/>
        </w:rPr>
        <w:t>を記入すること。</w:t>
      </w:r>
    </w:p>
    <w:p w14:paraId="398BB362" w14:textId="77777777" w:rsidR="001234EB" w:rsidRDefault="001234EB" w:rsidP="001234EB">
      <w:pPr>
        <w:rPr>
          <w:rFonts w:ascii="游ゴシック" w:eastAsia="游ゴシック" w:hAnsi="游ゴシック"/>
        </w:rPr>
      </w:pPr>
    </w:p>
    <w:p w14:paraId="5CE68088" w14:textId="3BC96DF2" w:rsidR="001234EB" w:rsidRPr="00BD3140" w:rsidRDefault="001234EB" w:rsidP="001234EB">
      <w:pPr>
        <w:rPr>
          <w:rFonts w:ascii="游ゴシック" w:eastAsia="游ゴシック" w:hAnsi="游ゴシック"/>
        </w:rPr>
      </w:pPr>
      <w:r w:rsidRPr="00BD3140">
        <w:rPr>
          <w:rFonts w:ascii="游ゴシック" w:eastAsia="游ゴシック" w:hAnsi="游ゴシック" w:hint="eastAsia"/>
        </w:rPr>
        <w:t>２．附帯施設計画概要</w:t>
      </w:r>
    </w:p>
    <w:tbl>
      <w:tblPr>
        <w:tblW w:w="911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6237"/>
      </w:tblGrid>
      <w:tr w:rsidR="001234EB" w:rsidRPr="00BD3140" w14:paraId="4575DB3E" w14:textId="77777777" w:rsidTr="00751530">
        <w:trPr>
          <w:cantSplit/>
          <w:trHeight w:val="421"/>
        </w:trPr>
        <w:tc>
          <w:tcPr>
            <w:tcW w:w="2873" w:type="dxa"/>
            <w:shd w:val="clear" w:color="auto" w:fill="F2F2F2" w:themeFill="background1" w:themeFillShade="F2"/>
            <w:vAlign w:val="center"/>
          </w:tcPr>
          <w:p w14:paraId="11DDD34D" w14:textId="77777777" w:rsidR="001234EB" w:rsidRPr="00751530" w:rsidRDefault="001234EB" w:rsidP="00751530">
            <w:pPr>
              <w:jc w:val="center"/>
              <w:rPr>
                <w:rFonts w:ascii="游ゴシック" w:eastAsia="游ゴシック" w:hAnsi="游ゴシック"/>
                <w:color w:val="000000" w:themeColor="text1"/>
              </w:rPr>
            </w:pPr>
            <w:r w:rsidRPr="00751530">
              <w:rPr>
                <w:rFonts w:ascii="游ゴシック" w:eastAsia="游ゴシック" w:hAnsi="游ゴシック" w:hint="eastAsia"/>
                <w:color w:val="000000" w:themeColor="text1"/>
              </w:rPr>
              <w:t>施設種類</w:t>
            </w:r>
          </w:p>
        </w:tc>
        <w:tc>
          <w:tcPr>
            <w:tcW w:w="6237" w:type="dxa"/>
            <w:tcBorders>
              <w:bottom w:val="single" w:sz="4" w:space="0" w:color="auto"/>
            </w:tcBorders>
            <w:shd w:val="clear" w:color="auto" w:fill="F2F2F2" w:themeFill="background1" w:themeFillShade="F2"/>
            <w:vAlign w:val="center"/>
          </w:tcPr>
          <w:p w14:paraId="05FFE80C" w14:textId="77777777" w:rsidR="001234EB" w:rsidRPr="00BD3140" w:rsidRDefault="001234EB" w:rsidP="00751530">
            <w:pPr>
              <w:jc w:val="center"/>
              <w:rPr>
                <w:rFonts w:ascii="游ゴシック" w:eastAsia="游ゴシック" w:hAnsi="游ゴシック"/>
              </w:rPr>
            </w:pPr>
            <w:r w:rsidRPr="00BD3140">
              <w:rPr>
                <w:rFonts w:ascii="游ゴシック" w:eastAsia="游ゴシック" w:hAnsi="游ゴシック" w:hint="eastAsia"/>
              </w:rPr>
              <w:t>規　模</w:t>
            </w:r>
          </w:p>
        </w:tc>
      </w:tr>
      <w:tr w:rsidR="001234EB" w:rsidRPr="00BD3140" w14:paraId="635D72FA" w14:textId="77777777" w:rsidTr="00751530">
        <w:trPr>
          <w:cantSplit/>
          <w:trHeight w:val="428"/>
        </w:trPr>
        <w:tc>
          <w:tcPr>
            <w:tcW w:w="2873" w:type="dxa"/>
            <w:tcBorders>
              <w:bottom w:val="single" w:sz="4" w:space="0" w:color="auto"/>
            </w:tcBorders>
            <w:shd w:val="clear" w:color="auto" w:fill="F2F2F2" w:themeFill="background1" w:themeFillShade="F2"/>
            <w:vAlign w:val="center"/>
          </w:tcPr>
          <w:p w14:paraId="5568ACEB" w14:textId="77777777" w:rsidR="001234EB" w:rsidRPr="00751530" w:rsidRDefault="001234EB" w:rsidP="00751530">
            <w:pPr>
              <w:rPr>
                <w:rFonts w:ascii="游ゴシック" w:eastAsia="游ゴシック" w:hAnsi="游ゴシック"/>
                <w:color w:val="000000" w:themeColor="text1"/>
              </w:rPr>
            </w:pPr>
            <w:r w:rsidRPr="00751530">
              <w:rPr>
                <w:rFonts w:ascii="游ゴシック" w:eastAsia="游ゴシック" w:hAnsi="游ゴシック" w:hint="eastAsia"/>
                <w:color w:val="000000" w:themeColor="text1"/>
              </w:rPr>
              <w:t>駐車場</w:t>
            </w:r>
          </w:p>
        </w:tc>
        <w:tc>
          <w:tcPr>
            <w:tcW w:w="6237" w:type="dxa"/>
            <w:tcBorders>
              <w:bottom w:val="single" w:sz="4" w:space="0" w:color="auto"/>
            </w:tcBorders>
            <w:vAlign w:val="center"/>
          </w:tcPr>
          <w:p w14:paraId="2BBE9395" w14:textId="77777777" w:rsidR="001234EB" w:rsidRPr="00BD3140" w:rsidRDefault="001234EB" w:rsidP="00751530">
            <w:pPr>
              <w:jc w:val="right"/>
              <w:rPr>
                <w:rFonts w:ascii="游ゴシック" w:eastAsia="游ゴシック" w:hAnsi="游ゴシック"/>
                <w:lang w:eastAsia="zh-CN"/>
              </w:rPr>
            </w:pPr>
            <w:r w:rsidRPr="00BD3140">
              <w:rPr>
                <w:rFonts w:ascii="游ゴシック" w:eastAsia="游ゴシック" w:hAnsi="游ゴシック" w:hint="eastAsia"/>
                <w:lang w:eastAsia="zh-CN"/>
              </w:rPr>
              <w:t xml:space="preserve">　　　　　　　</w:t>
            </w:r>
            <w:r>
              <w:rPr>
                <w:rFonts w:ascii="游ゴシック" w:eastAsia="游ゴシック" w:hAnsi="游ゴシック" w:hint="eastAsia"/>
              </w:rPr>
              <w:t>区画</w:t>
            </w:r>
          </w:p>
          <w:p w14:paraId="4930774C" w14:textId="77777777" w:rsidR="001234EB" w:rsidRPr="00BD3140" w:rsidRDefault="001234EB" w:rsidP="00751530">
            <w:pPr>
              <w:jc w:val="right"/>
              <w:rPr>
                <w:rFonts w:ascii="游ゴシック" w:eastAsia="游ゴシック" w:hAnsi="游ゴシック"/>
                <w:lang w:eastAsia="zh-CN"/>
              </w:rPr>
            </w:pPr>
            <w:r>
              <w:rPr>
                <w:rFonts w:ascii="游ゴシック" w:eastAsia="游ゴシック" w:hAnsi="游ゴシック" w:hint="eastAsia"/>
              </w:rPr>
              <w:t>うち</w:t>
            </w:r>
            <w:r w:rsidRPr="00BD3140">
              <w:rPr>
                <w:rFonts w:ascii="游ゴシック" w:eastAsia="游ゴシック" w:hAnsi="游ゴシック" w:hint="eastAsia"/>
                <w:lang w:eastAsia="zh-CN"/>
              </w:rPr>
              <w:t>身障者用</w:t>
            </w:r>
            <w:r>
              <w:rPr>
                <w:rFonts w:ascii="游ゴシック" w:eastAsia="游ゴシック" w:hAnsi="游ゴシック" w:hint="eastAsia"/>
              </w:rPr>
              <w:t xml:space="preserve">　　区画</w:t>
            </w:r>
          </w:p>
        </w:tc>
      </w:tr>
      <w:tr w:rsidR="001234EB" w:rsidRPr="00BD3140" w14:paraId="07208F0C" w14:textId="77777777" w:rsidTr="00751530">
        <w:trPr>
          <w:cantSplit/>
          <w:trHeight w:val="432"/>
        </w:trPr>
        <w:tc>
          <w:tcPr>
            <w:tcW w:w="2873" w:type="dxa"/>
            <w:shd w:val="clear" w:color="auto" w:fill="F2F2F2" w:themeFill="background1" w:themeFillShade="F2"/>
            <w:vAlign w:val="center"/>
          </w:tcPr>
          <w:p w14:paraId="1310CEE5" w14:textId="77777777" w:rsidR="001234EB" w:rsidRPr="00751530" w:rsidRDefault="001234EB" w:rsidP="00751530">
            <w:pPr>
              <w:rPr>
                <w:rFonts w:ascii="游ゴシック" w:eastAsia="游ゴシック" w:hAnsi="游ゴシック"/>
                <w:color w:val="000000" w:themeColor="text1"/>
              </w:rPr>
            </w:pPr>
            <w:r w:rsidRPr="00751530">
              <w:rPr>
                <w:rFonts w:ascii="游ゴシック" w:eastAsia="游ゴシック" w:hAnsi="游ゴシック" w:hint="eastAsia"/>
                <w:color w:val="000000" w:themeColor="text1"/>
              </w:rPr>
              <w:t>駐輪場</w:t>
            </w:r>
          </w:p>
        </w:tc>
        <w:tc>
          <w:tcPr>
            <w:tcW w:w="6237" w:type="dxa"/>
            <w:tcBorders>
              <w:bottom w:val="single" w:sz="4" w:space="0" w:color="auto"/>
            </w:tcBorders>
            <w:vAlign w:val="center"/>
          </w:tcPr>
          <w:p w14:paraId="06DDD427"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台</w:t>
            </w:r>
          </w:p>
        </w:tc>
      </w:tr>
      <w:tr w:rsidR="001234EB" w:rsidRPr="00BD3140" w14:paraId="70A57033" w14:textId="77777777" w:rsidTr="00751530">
        <w:trPr>
          <w:cantSplit/>
          <w:trHeight w:val="428"/>
        </w:trPr>
        <w:tc>
          <w:tcPr>
            <w:tcW w:w="2873" w:type="dxa"/>
            <w:shd w:val="clear" w:color="auto" w:fill="F2F2F2" w:themeFill="background1" w:themeFillShade="F2"/>
            <w:vAlign w:val="center"/>
          </w:tcPr>
          <w:p w14:paraId="071C7FA7" w14:textId="77777777" w:rsidR="001234EB" w:rsidRPr="00751530" w:rsidRDefault="001234EB" w:rsidP="00751530">
            <w:pPr>
              <w:rPr>
                <w:rFonts w:ascii="游ゴシック" w:eastAsia="游ゴシック" w:hAnsi="游ゴシック"/>
                <w:color w:val="000000" w:themeColor="text1"/>
              </w:rPr>
            </w:pPr>
            <w:r w:rsidRPr="00751530">
              <w:rPr>
                <w:rFonts w:ascii="游ゴシック" w:eastAsia="游ゴシック" w:hAnsi="游ゴシック" w:hint="eastAsia"/>
                <w:color w:val="000000" w:themeColor="text1"/>
              </w:rPr>
              <w:t>ごみ置場</w:t>
            </w:r>
          </w:p>
        </w:tc>
        <w:tc>
          <w:tcPr>
            <w:tcW w:w="6237" w:type="dxa"/>
            <w:vAlign w:val="center"/>
          </w:tcPr>
          <w:p w14:paraId="6B59D74C" w14:textId="77777777" w:rsidR="001234EB" w:rsidRPr="00BD3140" w:rsidRDefault="001234EB" w:rsidP="00751530">
            <w:pPr>
              <w:jc w:val="right"/>
              <w:rPr>
                <w:rFonts w:ascii="游ゴシック" w:eastAsia="游ゴシック" w:hAnsi="游ゴシック"/>
                <w:dstrike/>
              </w:rPr>
            </w:pPr>
            <w:r w:rsidRPr="00BD3140">
              <w:rPr>
                <w:rFonts w:ascii="游ゴシック" w:eastAsia="游ゴシック" w:hAnsi="游ゴシック" w:hint="eastAsia"/>
              </w:rPr>
              <w:t>㎡</w:t>
            </w:r>
            <w:r>
              <w:rPr>
                <w:rFonts w:ascii="游ゴシック" w:eastAsia="游ゴシック" w:hAnsi="游ゴシック" w:hint="eastAsia"/>
              </w:rPr>
              <w:t>または基数</w:t>
            </w:r>
          </w:p>
        </w:tc>
      </w:tr>
      <w:tr w:rsidR="001234EB" w:rsidRPr="00BD3140" w14:paraId="16CCFDFF" w14:textId="77777777" w:rsidTr="00751530">
        <w:trPr>
          <w:cantSplit/>
          <w:trHeight w:val="428"/>
        </w:trPr>
        <w:tc>
          <w:tcPr>
            <w:tcW w:w="2873" w:type="dxa"/>
            <w:tcBorders>
              <w:bottom w:val="single" w:sz="4" w:space="0" w:color="auto"/>
            </w:tcBorders>
            <w:shd w:val="clear" w:color="auto" w:fill="F2F2F2" w:themeFill="background1" w:themeFillShade="F2"/>
            <w:vAlign w:val="center"/>
          </w:tcPr>
          <w:p w14:paraId="15CE3C75" w14:textId="77777777" w:rsidR="001234EB" w:rsidRPr="00751530" w:rsidRDefault="001234EB" w:rsidP="00751530">
            <w:pPr>
              <w:rPr>
                <w:rFonts w:ascii="游ゴシック" w:eastAsia="游ゴシック" w:hAnsi="游ゴシック"/>
                <w:color w:val="000000" w:themeColor="text1"/>
              </w:rPr>
            </w:pPr>
            <w:r w:rsidRPr="00751530">
              <w:rPr>
                <w:rFonts w:ascii="游ゴシック" w:eastAsia="游ゴシック" w:hAnsi="游ゴシック" w:hint="eastAsia"/>
                <w:color w:val="000000" w:themeColor="text1"/>
              </w:rPr>
              <w:t>太陽光発電設備</w:t>
            </w:r>
          </w:p>
        </w:tc>
        <w:tc>
          <w:tcPr>
            <w:tcW w:w="6237" w:type="dxa"/>
            <w:tcBorders>
              <w:bottom w:val="single" w:sz="4" w:space="0" w:color="auto"/>
            </w:tcBorders>
            <w:vAlign w:val="center"/>
          </w:tcPr>
          <w:p w14:paraId="23F20595" w14:textId="77777777" w:rsidR="001234EB" w:rsidRPr="00BD3140" w:rsidRDefault="001234EB" w:rsidP="00751530">
            <w:pPr>
              <w:jc w:val="right"/>
              <w:rPr>
                <w:rFonts w:ascii="游ゴシック" w:eastAsia="游ゴシック" w:hAnsi="游ゴシック"/>
              </w:rPr>
            </w:pPr>
            <w:r>
              <w:rPr>
                <w:rFonts w:ascii="游ゴシック" w:eastAsia="游ゴシック" w:hAnsi="游ゴシック" w:hint="eastAsia"/>
              </w:rPr>
              <w:t>㎡</w:t>
            </w:r>
          </w:p>
        </w:tc>
      </w:tr>
    </w:tbl>
    <w:p w14:paraId="239473E2" w14:textId="77777777" w:rsidR="001234EB" w:rsidRDefault="001234EB" w:rsidP="001234EB">
      <w:pPr>
        <w:rPr>
          <w:rFonts w:ascii="游ゴシック" w:eastAsia="游ゴシック" w:hAnsi="游ゴシック"/>
        </w:rPr>
      </w:pPr>
    </w:p>
    <w:p w14:paraId="3F9217AE" w14:textId="77777777" w:rsidR="001234EB" w:rsidRDefault="001234EB" w:rsidP="001234EB">
      <w:pPr>
        <w:rPr>
          <w:rFonts w:ascii="游ゴシック" w:eastAsia="游ゴシック" w:hAnsi="游ゴシック"/>
        </w:rPr>
      </w:pPr>
    </w:p>
    <w:p w14:paraId="5138E372" w14:textId="112E7D85" w:rsidR="001234EB" w:rsidRPr="00BD3140" w:rsidRDefault="001234EB" w:rsidP="001234EB">
      <w:pPr>
        <w:rPr>
          <w:rFonts w:ascii="游ゴシック" w:eastAsia="游ゴシック" w:hAnsi="游ゴシック"/>
        </w:rPr>
      </w:pPr>
      <w:r w:rsidRPr="00BD3140">
        <w:rPr>
          <w:rFonts w:ascii="游ゴシック" w:eastAsia="游ゴシック" w:hAnsi="游ゴシック" w:hint="eastAsia"/>
        </w:rPr>
        <w:t>３．住戸タイプ別面積表</w:t>
      </w:r>
    </w:p>
    <w:tbl>
      <w:tblPr>
        <w:tblW w:w="79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948"/>
        <w:gridCol w:w="1949"/>
        <w:gridCol w:w="1949"/>
      </w:tblGrid>
      <w:tr w:rsidR="001234EB" w:rsidRPr="00BD3140" w14:paraId="4BCBAC88" w14:textId="77777777" w:rsidTr="00751530">
        <w:tc>
          <w:tcPr>
            <w:tcW w:w="2122" w:type="dxa"/>
            <w:shd w:val="clear" w:color="auto" w:fill="F2F2F2" w:themeFill="background1" w:themeFillShade="F2"/>
            <w:vAlign w:val="center"/>
          </w:tcPr>
          <w:p w14:paraId="0E7A7504" w14:textId="77777777" w:rsidR="001234EB" w:rsidRPr="00BD3140" w:rsidRDefault="001234EB" w:rsidP="00751530">
            <w:pPr>
              <w:jc w:val="center"/>
              <w:rPr>
                <w:rFonts w:ascii="游ゴシック" w:eastAsia="游ゴシック" w:hAnsi="游ゴシック"/>
              </w:rPr>
            </w:pPr>
            <w:r w:rsidRPr="00BD3140">
              <w:rPr>
                <w:rFonts w:ascii="游ゴシック" w:eastAsia="游ゴシック" w:hAnsi="游ゴシック" w:hint="eastAsia"/>
              </w:rPr>
              <w:t>住戸形式</w:t>
            </w:r>
          </w:p>
        </w:tc>
        <w:tc>
          <w:tcPr>
            <w:tcW w:w="1948" w:type="dxa"/>
            <w:shd w:val="clear" w:color="auto" w:fill="F2F2F2" w:themeFill="background1" w:themeFillShade="F2"/>
            <w:vAlign w:val="center"/>
          </w:tcPr>
          <w:p w14:paraId="0AE7E3D0" w14:textId="77777777" w:rsidR="001234EB" w:rsidRPr="00BD3140" w:rsidRDefault="001234EB" w:rsidP="00751530">
            <w:pPr>
              <w:jc w:val="center"/>
              <w:rPr>
                <w:rFonts w:ascii="游ゴシック" w:eastAsia="游ゴシック" w:hAnsi="游ゴシック"/>
              </w:rPr>
            </w:pPr>
            <w:r w:rsidRPr="00BD3140">
              <w:rPr>
                <w:rFonts w:ascii="游ゴシック" w:eastAsia="游ゴシック" w:hAnsi="游ゴシック" w:hint="eastAsia"/>
              </w:rPr>
              <w:t>住戸専用面積</w:t>
            </w:r>
          </w:p>
        </w:tc>
        <w:tc>
          <w:tcPr>
            <w:tcW w:w="1949" w:type="dxa"/>
            <w:shd w:val="clear" w:color="auto" w:fill="F2F2F2" w:themeFill="background1" w:themeFillShade="F2"/>
            <w:vAlign w:val="center"/>
          </w:tcPr>
          <w:p w14:paraId="7D1B4F5E" w14:textId="77777777" w:rsidR="001234EB" w:rsidRPr="00BD3140" w:rsidRDefault="001234EB" w:rsidP="00751530">
            <w:pPr>
              <w:jc w:val="center"/>
              <w:rPr>
                <w:rFonts w:ascii="游ゴシック" w:eastAsia="游ゴシック" w:hAnsi="游ゴシック"/>
              </w:rPr>
            </w:pPr>
            <w:r w:rsidRPr="00BD3140">
              <w:rPr>
                <w:rFonts w:ascii="游ゴシック" w:eastAsia="游ゴシック" w:hAnsi="游ゴシック" w:hint="eastAsia"/>
              </w:rPr>
              <w:t>戸数</w:t>
            </w:r>
          </w:p>
        </w:tc>
        <w:tc>
          <w:tcPr>
            <w:tcW w:w="1949" w:type="dxa"/>
            <w:shd w:val="clear" w:color="auto" w:fill="F2F2F2" w:themeFill="background1" w:themeFillShade="F2"/>
          </w:tcPr>
          <w:p w14:paraId="1BC0BAD1" w14:textId="77777777" w:rsidR="001234EB" w:rsidRPr="00BD3140" w:rsidRDefault="001234EB" w:rsidP="00751530">
            <w:pPr>
              <w:jc w:val="center"/>
              <w:rPr>
                <w:rFonts w:ascii="游ゴシック" w:eastAsia="游ゴシック" w:hAnsi="游ゴシック"/>
              </w:rPr>
            </w:pPr>
            <w:r>
              <w:rPr>
                <w:rFonts w:ascii="游ゴシック" w:eastAsia="游ゴシック" w:hAnsi="游ゴシック" w:hint="eastAsia"/>
              </w:rPr>
              <w:t>床面積</w:t>
            </w:r>
          </w:p>
        </w:tc>
      </w:tr>
      <w:tr w:rsidR="001234EB" w:rsidRPr="00BD3140" w14:paraId="5BAE76FA" w14:textId="77777777" w:rsidTr="00751530">
        <w:tc>
          <w:tcPr>
            <w:tcW w:w="2122" w:type="dxa"/>
            <w:shd w:val="clear" w:color="auto" w:fill="F2F2F2" w:themeFill="background1" w:themeFillShade="F2"/>
            <w:vAlign w:val="center"/>
          </w:tcPr>
          <w:p w14:paraId="5FA6B79E" w14:textId="77777777" w:rsidR="001234EB" w:rsidRPr="00751530" w:rsidRDefault="001234EB" w:rsidP="00751530">
            <w:pPr>
              <w:jc w:val="center"/>
              <w:rPr>
                <w:rFonts w:ascii="游ゴシック" w:eastAsia="游ゴシック" w:hAnsi="游ゴシック"/>
                <w:color w:val="000000" w:themeColor="text1"/>
              </w:rPr>
            </w:pPr>
            <w:r w:rsidRPr="00751530">
              <w:rPr>
                <w:rFonts w:ascii="游ゴシック" w:eastAsia="游ゴシック" w:hAnsi="游ゴシック" w:hint="eastAsia"/>
                <w:color w:val="000000" w:themeColor="text1"/>
              </w:rPr>
              <w:t>１</w:t>
            </w:r>
            <w:r w:rsidRPr="00751530">
              <w:rPr>
                <w:rFonts w:ascii="游ゴシック" w:eastAsia="游ゴシック" w:hAnsi="游ゴシック"/>
                <w:color w:val="000000" w:themeColor="text1"/>
              </w:rPr>
              <w:t>L</w:t>
            </w:r>
            <w:r w:rsidRPr="00751530">
              <w:rPr>
                <w:rFonts w:ascii="游ゴシック" w:eastAsia="游ゴシック" w:hAnsi="游ゴシック" w:hint="eastAsia"/>
                <w:color w:val="000000" w:themeColor="text1"/>
              </w:rPr>
              <w:t>ＤＫ</w:t>
            </w:r>
          </w:p>
        </w:tc>
        <w:tc>
          <w:tcPr>
            <w:tcW w:w="1948" w:type="dxa"/>
            <w:vAlign w:val="center"/>
          </w:tcPr>
          <w:p w14:paraId="19DF1CEA"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c>
          <w:tcPr>
            <w:tcW w:w="1949" w:type="dxa"/>
            <w:vAlign w:val="center"/>
          </w:tcPr>
          <w:p w14:paraId="1F6501CB"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戸</w:t>
            </w:r>
          </w:p>
        </w:tc>
        <w:tc>
          <w:tcPr>
            <w:tcW w:w="1949" w:type="dxa"/>
            <w:vAlign w:val="center"/>
          </w:tcPr>
          <w:p w14:paraId="010298D9"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r>
      <w:tr w:rsidR="001234EB" w:rsidRPr="00BD3140" w14:paraId="612F23D6" w14:textId="77777777" w:rsidTr="00751530">
        <w:tc>
          <w:tcPr>
            <w:tcW w:w="2122" w:type="dxa"/>
            <w:shd w:val="clear" w:color="auto" w:fill="F2F2F2" w:themeFill="background1" w:themeFillShade="F2"/>
            <w:vAlign w:val="center"/>
          </w:tcPr>
          <w:p w14:paraId="4F172CDD" w14:textId="77777777" w:rsidR="001234EB" w:rsidRPr="00751530" w:rsidRDefault="001234EB" w:rsidP="00751530">
            <w:pPr>
              <w:jc w:val="center"/>
              <w:rPr>
                <w:rFonts w:ascii="游ゴシック" w:eastAsia="游ゴシック" w:hAnsi="游ゴシック"/>
                <w:color w:val="000000" w:themeColor="text1"/>
              </w:rPr>
            </w:pPr>
            <w:r w:rsidRPr="00751530">
              <w:rPr>
                <w:rFonts w:ascii="游ゴシック" w:eastAsia="游ゴシック" w:hAnsi="游ゴシック" w:hint="eastAsia"/>
                <w:color w:val="000000" w:themeColor="text1"/>
              </w:rPr>
              <w:t>２</w:t>
            </w:r>
            <w:r w:rsidRPr="00751530">
              <w:rPr>
                <w:rFonts w:ascii="游ゴシック" w:eastAsia="游ゴシック" w:hAnsi="游ゴシック"/>
                <w:color w:val="000000" w:themeColor="text1"/>
              </w:rPr>
              <w:t>L</w:t>
            </w:r>
            <w:r w:rsidRPr="00751530">
              <w:rPr>
                <w:rFonts w:ascii="游ゴシック" w:eastAsia="游ゴシック" w:hAnsi="游ゴシック" w:hint="eastAsia"/>
                <w:color w:val="000000" w:themeColor="text1"/>
              </w:rPr>
              <w:t>ＤＫ</w:t>
            </w:r>
          </w:p>
        </w:tc>
        <w:tc>
          <w:tcPr>
            <w:tcW w:w="1948" w:type="dxa"/>
            <w:vAlign w:val="center"/>
          </w:tcPr>
          <w:p w14:paraId="4720E9A2"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c>
          <w:tcPr>
            <w:tcW w:w="1949" w:type="dxa"/>
            <w:vAlign w:val="center"/>
          </w:tcPr>
          <w:p w14:paraId="54AFD367"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戸</w:t>
            </w:r>
          </w:p>
        </w:tc>
        <w:tc>
          <w:tcPr>
            <w:tcW w:w="1949" w:type="dxa"/>
            <w:vAlign w:val="center"/>
          </w:tcPr>
          <w:p w14:paraId="784DF14E"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r>
      <w:tr w:rsidR="001234EB" w:rsidRPr="00BD3140" w14:paraId="6411A0DA" w14:textId="77777777" w:rsidTr="00751530">
        <w:tc>
          <w:tcPr>
            <w:tcW w:w="2122" w:type="dxa"/>
            <w:shd w:val="clear" w:color="auto" w:fill="F2F2F2" w:themeFill="background1" w:themeFillShade="F2"/>
            <w:vAlign w:val="center"/>
          </w:tcPr>
          <w:p w14:paraId="687EB529" w14:textId="77777777" w:rsidR="001234EB" w:rsidRPr="00751530" w:rsidRDefault="001234EB" w:rsidP="00751530">
            <w:pPr>
              <w:jc w:val="center"/>
              <w:rPr>
                <w:rFonts w:ascii="游ゴシック" w:eastAsia="游ゴシック" w:hAnsi="游ゴシック"/>
                <w:color w:val="000000" w:themeColor="text1"/>
              </w:rPr>
            </w:pPr>
            <w:r w:rsidRPr="00751530">
              <w:rPr>
                <w:rFonts w:ascii="游ゴシック" w:eastAsia="游ゴシック" w:hAnsi="游ゴシック" w:hint="eastAsia"/>
                <w:color w:val="000000" w:themeColor="text1"/>
              </w:rPr>
              <w:t>３</w:t>
            </w:r>
            <w:r w:rsidRPr="00751530">
              <w:rPr>
                <w:rFonts w:ascii="游ゴシック" w:eastAsia="游ゴシック" w:hAnsi="游ゴシック"/>
                <w:color w:val="000000" w:themeColor="text1"/>
              </w:rPr>
              <w:t>L</w:t>
            </w:r>
            <w:r w:rsidRPr="00751530">
              <w:rPr>
                <w:rFonts w:ascii="游ゴシック" w:eastAsia="游ゴシック" w:hAnsi="游ゴシック" w:hint="eastAsia"/>
                <w:color w:val="000000" w:themeColor="text1"/>
              </w:rPr>
              <w:t>ＤＫ</w:t>
            </w:r>
          </w:p>
        </w:tc>
        <w:tc>
          <w:tcPr>
            <w:tcW w:w="1948" w:type="dxa"/>
            <w:vAlign w:val="center"/>
          </w:tcPr>
          <w:p w14:paraId="5FF8DFBA"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c>
          <w:tcPr>
            <w:tcW w:w="1949" w:type="dxa"/>
            <w:vAlign w:val="center"/>
          </w:tcPr>
          <w:p w14:paraId="69ABC9BF"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戸</w:t>
            </w:r>
          </w:p>
        </w:tc>
        <w:tc>
          <w:tcPr>
            <w:tcW w:w="1949" w:type="dxa"/>
            <w:vAlign w:val="center"/>
          </w:tcPr>
          <w:p w14:paraId="7E6782CB" w14:textId="77777777" w:rsidR="001234EB" w:rsidRPr="00BD3140" w:rsidRDefault="001234EB" w:rsidP="00751530">
            <w:pPr>
              <w:jc w:val="right"/>
              <w:rPr>
                <w:rFonts w:ascii="游ゴシック" w:eastAsia="游ゴシック" w:hAnsi="游ゴシック"/>
              </w:rPr>
            </w:pPr>
            <w:r w:rsidRPr="00BD3140">
              <w:rPr>
                <w:rFonts w:ascii="游ゴシック" w:eastAsia="游ゴシック" w:hAnsi="游ゴシック" w:hint="eastAsia"/>
              </w:rPr>
              <w:t>㎡</w:t>
            </w:r>
          </w:p>
        </w:tc>
      </w:tr>
    </w:tbl>
    <w:p w14:paraId="49096EBE" w14:textId="35FBC52F" w:rsidR="00F6376B" w:rsidRPr="00924B03" w:rsidRDefault="00353D13" w:rsidP="00E07F5B">
      <w:pPr>
        <w:pStyle w:val="2"/>
        <w:jc w:val="right"/>
        <w:rPr>
          <w:rFonts w:hAnsi="游ゴシック"/>
        </w:rPr>
      </w:pPr>
      <w:r w:rsidRPr="003537A4">
        <w:rPr>
          <w:rFonts w:hAnsi="游ゴシック"/>
          <w:sz w:val="18"/>
        </w:rPr>
        <w:br w:type="column"/>
      </w:r>
      <w:bookmarkStart w:id="28" w:name="_Toc197012182"/>
      <w:r w:rsidR="00E84BC7" w:rsidRPr="00924B03">
        <w:rPr>
          <w:rFonts w:hAnsi="游ゴシック" w:hint="eastAsia"/>
        </w:rPr>
        <w:t>様式</w:t>
      </w:r>
      <w:r w:rsidR="00E84BC7" w:rsidRPr="00924B03">
        <w:rPr>
          <w:rFonts w:hAnsi="游ゴシック"/>
        </w:rPr>
        <w:t>1</w:t>
      </w:r>
      <w:r w:rsidR="00213C12">
        <w:rPr>
          <w:rFonts w:hAnsi="游ゴシック" w:hint="eastAsia"/>
        </w:rPr>
        <w:t>3</w:t>
      </w:r>
      <w:r w:rsidR="00E84BC7" w:rsidRPr="00924B03">
        <w:rPr>
          <w:rFonts w:hAnsi="游ゴシック"/>
        </w:rPr>
        <w:t>－2</w:t>
      </w:r>
      <w:r w:rsidR="006A45BD" w:rsidRPr="006A45BD">
        <w:rPr>
          <w:rFonts w:hAnsi="游ゴシック" w:hint="eastAsia"/>
        </w:rPr>
        <w:t xml:space="preserve"> </w:t>
      </w:r>
      <w:r w:rsidR="006A45BD">
        <w:rPr>
          <w:rFonts w:hAnsi="游ゴシック" w:hint="eastAsia"/>
        </w:rPr>
        <w:t>B</w:t>
      </w:r>
      <w:r w:rsidR="00E84BC7" w:rsidRPr="00924B03">
        <w:rPr>
          <w:rFonts w:hAnsi="游ゴシック"/>
        </w:rPr>
        <w:t xml:space="preserve">　</w:t>
      </w:r>
      <w:r w:rsidR="00987144" w:rsidRPr="00924B03">
        <w:rPr>
          <w:rFonts w:hAnsi="游ゴシック" w:hint="eastAsia"/>
          <w:color w:val="auto"/>
        </w:rPr>
        <w:t>住宅の</w:t>
      </w:r>
      <w:r w:rsidR="00E84BC7" w:rsidRPr="00924B03">
        <w:rPr>
          <w:rFonts w:hAnsi="游ゴシック"/>
        </w:rPr>
        <w:t>建築計画概要及び面積表</w:t>
      </w:r>
      <w:bookmarkEnd w:id="28"/>
    </w:p>
    <w:p w14:paraId="433822ED" w14:textId="77777777" w:rsidR="00D028D0" w:rsidRPr="00BD3140" w:rsidRDefault="00D028D0" w:rsidP="00D028D0">
      <w:pPr>
        <w:rPr>
          <w:rFonts w:ascii="游ゴシック" w:eastAsia="游ゴシック" w:hAnsi="游ゴシック"/>
        </w:rPr>
      </w:pPr>
      <w:r w:rsidRPr="00BD3140">
        <w:rPr>
          <w:rFonts w:ascii="游ゴシック" w:eastAsia="游ゴシック" w:hAnsi="游ゴシック" w:hint="eastAsia"/>
        </w:rPr>
        <w:t>４．用途別面積表</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1348"/>
        <w:gridCol w:w="1348"/>
        <w:gridCol w:w="1348"/>
        <w:gridCol w:w="1348"/>
        <w:gridCol w:w="1349"/>
        <w:gridCol w:w="1349"/>
      </w:tblGrid>
      <w:tr w:rsidR="00D028D0" w:rsidRPr="00BD3140" w14:paraId="67F56A9B" w14:textId="77777777" w:rsidTr="00A0188A">
        <w:trPr>
          <w:jc w:val="center"/>
        </w:trPr>
        <w:tc>
          <w:tcPr>
            <w:tcW w:w="1348" w:type="dxa"/>
            <w:vMerge w:val="restart"/>
            <w:shd w:val="clear" w:color="auto" w:fill="F2F2F2" w:themeFill="background1" w:themeFillShade="F2"/>
            <w:vAlign w:val="center"/>
          </w:tcPr>
          <w:p w14:paraId="5BA0AD5F" w14:textId="77777777" w:rsidR="00D028D0" w:rsidRPr="00BD3140" w:rsidRDefault="00D028D0" w:rsidP="00A0188A">
            <w:pPr>
              <w:jc w:val="center"/>
              <w:rPr>
                <w:rFonts w:ascii="游ゴシック" w:eastAsia="游ゴシック" w:hAnsi="游ゴシック"/>
              </w:rPr>
            </w:pPr>
            <w:r w:rsidRPr="00BD3140">
              <w:rPr>
                <w:rFonts w:ascii="游ゴシック" w:eastAsia="游ゴシック" w:hAnsi="游ゴシック" w:hint="eastAsia"/>
              </w:rPr>
              <w:t>階</w:t>
            </w:r>
          </w:p>
        </w:tc>
        <w:tc>
          <w:tcPr>
            <w:tcW w:w="2696" w:type="dxa"/>
            <w:gridSpan w:val="2"/>
            <w:shd w:val="clear" w:color="auto" w:fill="F2F2F2" w:themeFill="background1" w:themeFillShade="F2"/>
            <w:vAlign w:val="center"/>
          </w:tcPr>
          <w:p w14:paraId="3E27F618" w14:textId="77777777" w:rsidR="00D028D0" w:rsidRPr="00BD3140" w:rsidRDefault="00D028D0" w:rsidP="00A0188A">
            <w:pPr>
              <w:jc w:val="center"/>
              <w:rPr>
                <w:rFonts w:ascii="游ゴシック" w:eastAsia="游ゴシック" w:hAnsi="游ゴシック"/>
              </w:rPr>
            </w:pPr>
            <w:r w:rsidRPr="00BD3140">
              <w:rPr>
                <w:rFonts w:ascii="游ゴシック" w:eastAsia="游ゴシック" w:hAnsi="游ゴシック" w:hint="eastAsia"/>
              </w:rPr>
              <w:t>住戸専用部</w:t>
            </w:r>
          </w:p>
        </w:tc>
        <w:tc>
          <w:tcPr>
            <w:tcW w:w="4045" w:type="dxa"/>
            <w:gridSpan w:val="3"/>
            <w:shd w:val="clear" w:color="auto" w:fill="F2F2F2" w:themeFill="background1" w:themeFillShade="F2"/>
            <w:vAlign w:val="center"/>
          </w:tcPr>
          <w:p w14:paraId="1E18D5BB" w14:textId="77777777" w:rsidR="00D028D0" w:rsidRPr="00BD3140" w:rsidRDefault="00D028D0" w:rsidP="00A0188A">
            <w:pPr>
              <w:jc w:val="center"/>
              <w:rPr>
                <w:rFonts w:ascii="游ゴシック" w:eastAsia="游ゴシック" w:hAnsi="游ゴシック"/>
              </w:rPr>
            </w:pPr>
            <w:r w:rsidRPr="00BD3140">
              <w:rPr>
                <w:rFonts w:ascii="游ゴシック" w:eastAsia="游ゴシック" w:hAnsi="游ゴシック" w:hint="eastAsia"/>
              </w:rPr>
              <w:t>共用部</w:t>
            </w:r>
          </w:p>
        </w:tc>
        <w:tc>
          <w:tcPr>
            <w:tcW w:w="1349" w:type="dxa"/>
            <w:vMerge w:val="restart"/>
            <w:shd w:val="clear" w:color="auto" w:fill="F2F2F2" w:themeFill="background1" w:themeFillShade="F2"/>
            <w:vAlign w:val="center"/>
          </w:tcPr>
          <w:p w14:paraId="39CC26B3" w14:textId="77777777" w:rsidR="00D028D0" w:rsidRPr="00BD3140" w:rsidRDefault="00D028D0" w:rsidP="00A0188A">
            <w:pPr>
              <w:jc w:val="center"/>
              <w:rPr>
                <w:rFonts w:ascii="游ゴシック" w:eastAsia="游ゴシック" w:hAnsi="游ゴシック"/>
              </w:rPr>
            </w:pPr>
            <w:r w:rsidRPr="00BD3140">
              <w:rPr>
                <w:rFonts w:ascii="游ゴシック" w:eastAsia="游ゴシック" w:hAnsi="游ゴシック" w:hint="eastAsia"/>
              </w:rPr>
              <w:t>小計</w:t>
            </w:r>
          </w:p>
        </w:tc>
      </w:tr>
      <w:tr w:rsidR="00D028D0" w:rsidRPr="00BD3140" w14:paraId="28A8D010" w14:textId="77777777" w:rsidTr="00A0188A">
        <w:trPr>
          <w:jc w:val="center"/>
        </w:trPr>
        <w:tc>
          <w:tcPr>
            <w:tcW w:w="1348" w:type="dxa"/>
            <w:vMerge/>
            <w:shd w:val="clear" w:color="auto" w:fill="F2F2F2" w:themeFill="background1" w:themeFillShade="F2"/>
          </w:tcPr>
          <w:p w14:paraId="4D07A462" w14:textId="77777777" w:rsidR="00D028D0" w:rsidRPr="00BD3140" w:rsidRDefault="00D028D0" w:rsidP="00A0188A">
            <w:pPr>
              <w:rPr>
                <w:rFonts w:ascii="游ゴシック" w:eastAsia="游ゴシック" w:hAnsi="游ゴシック"/>
              </w:rPr>
            </w:pPr>
          </w:p>
        </w:tc>
        <w:tc>
          <w:tcPr>
            <w:tcW w:w="1348" w:type="dxa"/>
            <w:shd w:val="clear" w:color="auto" w:fill="F2F2F2" w:themeFill="background1" w:themeFillShade="F2"/>
            <w:vAlign w:val="center"/>
          </w:tcPr>
          <w:p w14:paraId="393A28E8" w14:textId="77777777" w:rsidR="00D028D0" w:rsidRPr="00BD3140" w:rsidRDefault="00D028D0" w:rsidP="00A0188A">
            <w:pPr>
              <w:jc w:val="center"/>
              <w:rPr>
                <w:rFonts w:ascii="游ゴシック" w:eastAsia="游ゴシック" w:hAnsi="游ゴシック"/>
              </w:rPr>
            </w:pPr>
            <w:r w:rsidRPr="00BD3140">
              <w:rPr>
                <w:rFonts w:ascii="游ゴシック" w:eastAsia="游ゴシック" w:hAnsi="游ゴシック" w:hint="eastAsia"/>
              </w:rPr>
              <w:t>住戸面積</w:t>
            </w:r>
          </w:p>
        </w:tc>
        <w:tc>
          <w:tcPr>
            <w:tcW w:w="1348" w:type="dxa"/>
            <w:shd w:val="clear" w:color="auto" w:fill="F2F2F2" w:themeFill="background1" w:themeFillShade="F2"/>
            <w:vAlign w:val="center"/>
          </w:tcPr>
          <w:p w14:paraId="074015F1" w14:textId="77777777" w:rsidR="00D028D0" w:rsidRPr="00BD3140" w:rsidRDefault="00D028D0" w:rsidP="00A0188A">
            <w:pPr>
              <w:jc w:val="center"/>
              <w:rPr>
                <w:rFonts w:ascii="游ゴシック" w:eastAsia="游ゴシック" w:hAnsi="游ゴシック"/>
              </w:rPr>
            </w:pPr>
            <w:r w:rsidRPr="00BD3140">
              <w:rPr>
                <w:rFonts w:ascii="游ゴシック" w:eastAsia="游ゴシック" w:hAnsi="游ゴシック" w:hint="eastAsia"/>
              </w:rPr>
              <w:t>バルコニー</w:t>
            </w:r>
          </w:p>
        </w:tc>
        <w:tc>
          <w:tcPr>
            <w:tcW w:w="1348" w:type="dxa"/>
            <w:shd w:val="clear" w:color="auto" w:fill="F2F2F2" w:themeFill="background1" w:themeFillShade="F2"/>
            <w:vAlign w:val="center"/>
          </w:tcPr>
          <w:p w14:paraId="409660DE" w14:textId="77777777" w:rsidR="00D028D0" w:rsidRPr="00BD3140" w:rsidRDefault="00D028D0" w:rsidP="00A0188A">
            <w:pPr>
              <w:jc w:val="center"/>
              <w:rPr>
                <w:rFonts w:ascii="游ゴシック" w:eastAsia="游ゴシック" w:hAnsi="游ゴシック"/>
              </w:rPr>
            </w:pPr>
            <w:r w:rsidRPr="00BD3140">
              <w:rPr>
                <w:rFonts w:ascii="游ゴシック" w:eastAsia="游ゴシック" w:hAnsi="游ゴシック" w:hint="eastAsia"/>
              </w:rPr>
              <w:t>階段</w:t>
            </w:r>
          </w:p>
        </w:tc>
        <w:tc>
          <w:tcPr>
            <w:tcW w:w="1348" w:type="dxa"/>
            <w:shd w:val="clear" w:color="auto" w:fill="F2F2F2" w:themeFill="background1" w:themeFillShade="F2"/>
            <w:vAlign w:val="center"/>
          </w:tcPr>
          <w:p w14:paraId="640F05D4" w14:textId="77777777" w:rsidR="00D028D0" w:rsidRPr="00BD3140" w:rsidRDefault="00D028D0" w:rsidP="00A0188A">
            <w:pPr>
              <w:jc w:val="center"/>
              <w:rPr>
                <w:rFonts w:ascii="游ゴシック" w:eastAsia="游ゴシック" w:hAnsi="游ゴシック"/>
              </w:rPr>
            </w:pPr>
            <w:r w:rsidRPr="00BD3140">
              <w:rPr>
                <w:rFonts w:ascii="游ゴシック" w:eastAsia="游ゴシック" w:hAnsi="游ゴシック" w:hint="eastAsia"/>
              </w:rPr>
              <w:t>廊下等</w:t>
            </w:r>
          </w:p>
        </w:tc>
        <w:tc>
          <w:tcPr>
            <w:tcW w:w="1349" w:type="dxa"/>
            <w:shd w:val="clear" w:color="auto" w:fill="F2F2F2" w:themeFill="background1" w:themeFillShade="F2"/>
            <w:vAlign w:val="center"/>
          </w:tcPr>
          <w:p w14:paraId="2F5F8669" w14:textId="77777777" w:rsidR="00D028D0" w:rsidRPr="00BD3140" w:rsidRDefault="00D028D0" w:rsidP="00A0188A">
            <w:pPr>
              <w:rPr>
                <w:rFonts w:ascii="游ゴシック" w:eastAsia="游ゴシック" w:hAnsi="游ゴシック"/>
                <w:w w:val="90"/>
              </w:rPr>
            </w:pPr>
            <w:r w:rsidRPr="00BD3140">
              <w:rPr>
                <w:rFonts w:ascii="游ゴシック" w:eastAsia="游ゴシック" w:hAnsi="游ゴシック" w:hint="eastAsia"/>
                <w:w w:val="90"/>
              </w:rPr>
              <w:t>玄関ホール、</w:t>
            </w:r>
          </w:p>
          <w:p w14:paraId="7EB42F4D" w14:textId="77777777" w:rsidR="00D028D0" w:rsidRPr="00BD3140" w:rsidRDefault="00D028D0" w:rsidP="00A0188A">
            <w:pPr>
              <w:rPr>
                <w:rFonts w:ascii="游ゴシック" w:eastAsia="游ゴシック" w:hAnsi="游ゴシック"/>
              </w:rPr>
            </w:pPr>
            <w:r w:rsidRPr="00BD3140">
              <w:rPr>
                <w:rFonts w:ascii="游ゴシック" w:eastAsia="游ゴシック" w:hAnsi="游ゴシック" w:hint="eastAsia"/>
              </w:rPr>
              <w:t>EVホール及びシャフト</w:t>
            </w:r>
          </w:p>
        </w:tc>
        <w:tc>
          <w:tcPr>
            <w:tcW w:w="1349" w:type="dxa"/>
            <w:vMerge/>
            <w:shd w:val="clear" w:color="auto" w:fill="F2F2F2" w:themeFill="background1" w:themeFillShade="F2"/>
          </w:tcPr>
          <w:p w14:paraId="61878FE9" w14:textId="77777777" w:rsidR="00D028D0" w:rsidRPr="00BD3140" w:rsidRDefault="00D028D0" w:rsidP="00A0188A">
            <w:pPr>
              <w:rPr>
                <w:rFonts w:ascii="游ゴシック" w:eastAsia="游ゴシック" w:hAnsi="游ゴシック"/>
              </w:rPr>
            </w:pPr>
          </w:p>
        </w:tc>
      </w:tr>
      <w:tr w:rsidR="00D028D0" w:rsidRPr="00BD3140" w14:paraId="2F205160" w14:textId="77777777" w:rsidTr="00A0188A">
        <w:trPr>
          <w:jc w:val="center"/>
        </w:trPr>
        <w:tc>
          <w:tcPr>
            <w:tcW w:w="1348" w:type="dxa"/>
            <w:shd w:val="clear" w:color="auto" w:fill="F2F2F2" w:themeFill="background1" w:themeFillShade="F2"/>
          </w:tcPr>
          <w:p w14:paraId="6F42B74C" w14:textId="77777777" w:rsidR="00D028D0" w:rsidRPr="00BD3140" w:rsidRDefault="00D028D0" w:rsidP="00A0188A">
            <w:pPr>
              <w:rPr>
                <w:rFonts w:ascii="游ゴシック" w:eastAsia="游ゴシック" w:hAnsi="游ゴシック"/>
              </w:rPr>
            </w:pPr>
            <w:r w:rsidRPr="00BD3140">
              <w:rPr>
                <w:rFonts w:ascii="游ゴシック" w:eastAsia="游ゴシック" w:hAnsi="游ゴシック" w:hint="eastAsia"/>
              </w:rPr>
              <w:t>（　　）階</w:t>
            </w:r>
          </w:p>
        </w:tc>
        <w:tc>
          <w:tcPr>
            <w:tcW w:w="1348" w:type="dxa"/>
          </w:tcPr>
          <w:p w14:paraId="6D7ED55E"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35CC739B"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7F7BCFE8"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4BE3E5E0"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00F6A01D"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106934EE"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r>
      <w:tr w:rsidR="00D028D0" w:rsidRPr="00BD3140" w14:paraId="1EBD6ABB" w14:textId="77777777" w:rsidTr="00A0188A">
        <w:trPr>
          <w:jc w:val="center"/>
        </w:trPr>
        <w:tc>
          <w:tcPr>
            <w:tcW w:w="1348" w:type="dxa"/>
            <w:shd w:val="clear" w:color="auto" w:fill="F2F2F2" w:themeFill="background1" w:themeFillShade="F2"/>
          </w:tcPr>
          <w:p w14:paraId="05DE96B9" w14:textId="77777777" w:rsidR="00D028D0" w:rsidRPr="00BD3140" w:rsidRDefault="00D028D0" w:rsidP="00A0188A">
            <w:pPr>
              <w:rPr>
                <w:rFonts w:ascii="游ゴシック" w:eastAsia="游ゴシック" w:hAnsi="游ゴシック"/>
              </w:rPr>
            </w:pPr>
            <w:r w:rsidRPr="00BD3140">
              <w:rPr>
                <w:rFonts w:ascii="游ゴシック" w:eastAsia="游ゴシック" w:hAnsi="游ゴシック" w:hint="eastAsia"/>
              </w:rPr>
              <w:t>（　　）階</w:t>
            </w:r>
          </w:p>
        </w:tc>
        <w:tc>
          <w:tcPr>
            <w:tcW w:w="1348" w:type="dxa"/>
          </w:tcPr>
          <w:p w14:paraId="4748F3F0"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54C30D46"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59E118BC"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2B7ECA20"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3A1D01B2"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05D6DBDD"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r>
      <w:tr w:rsidR="00D028D0" w:rsidRPr="00BD3140" w14:paraId="75D78A2B" w14:textId="77777777" w:rsidTr="00A0188A">
        <w:trPr>
          <w:jc w:val="center"/>
        </w:trPr>
        <w:tc>
          <w:tcPr>
            <w:tcW w:w="1348" w:type="dxa"/>
            <w:shd w:val="clear" w:color="auto" w:fill="F2F2F2" w:themeFill="background1" w:themeFillShade="F2"/>
          </w:tcPr>
          <w:p w14:paraId="63B4394F" w14:textId="77777777" w:rsidR="00D028D0" w:rsidRPr="00BD3140" w:rsidRDefault="00D028D0" w:rsidP="00A0188A">
            <w:pPr>
              <w:rPr>
                <w:rFonts w:ascii="游ゴシック" w:eastAsia="游ゴシック" w:hAnsi="游ゴシック"/>
              </w:rPr>
            </w:pPr>
            <w:r w:rsidRPr="00BD3140">
              <w:rPr>
                <w:rFonts w:ascii="游ゴシック" w:eastAsia="游ゴシック" w:hAnsi="游ゴシック" w:hint="eastAsia"/>
              </w:rPr>
              <w:t>（　　）階</w:t>
            </w:r>
          </w:p>
        </w:tc>
        <w:tc>
          <w:tcPr>
            <w:tcW w:w="1348" w:type="dxa"/>
          </w:tcPr>
          <w:p w14:paraId="14078071"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7ED72260"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1E4EA6FA"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4A688017"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2606BFD5"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6BFA212C"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r>
      <w:tr w:rsidR="00D028D0" w:rsidRPr="00BD3140" w14:paraId="05BB6602" w14:textId="77777777" w:rsidTr="00A0188A">
        <w:trPr>
          <w:jc w:val="center"/>
        </w:trPr>
        <w:tc>
          <w:tcPr>
            <w:tcW w:w="1348" w:type="dxa"/>
            <w:shd w:val="clear" w:color="auto" w:fill="F2F2F2" w:themeFill="background1" w:themeFillShade="F2"/>
          </w:tcPr>
          <w:p w14:paraId="68DC971E" w14:textId="77777777" w:rsidR="00D028D0" w:rsidRPr="00BD3140" w:rsidRDefault="00D028D0" w:rsidP="00A0188A">
            <w:pPr>
              <w:rPr>
                <w:rFonts w:ascii="游ゴシック" w:eastAsia="游ゴシック" w:hAnsi="游ゴシック"/>
              </w:rPr>
            </w:pPr>
            <w:r w:rsidRPr="00BD3140">
              <w:rPr>
                <w:rFonts w:ascii="游ゴシック" w:eastAsia="游ゴシック" w:hAnsi="游ゴシック" w:hint="eastAsia"/>
              </w:rPr>
              <w:t>（　　）階</w:t>
            </w:r>
          </w:p>
        </w:tc>
        <w:tc>
          <w:tcPr>
            <w:tcW w:w="1348" w:type="dxa"/>
          </w:tcPr>
          <w:p w14:paraId="719E51B5"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61B1779A"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704629AE"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4EB9F724"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4F4AEE87"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08AD91B4"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r>
      <w:tr w:rsidR="00D028D0" w:rsidRPr="00BD3140" w14:paraId="1DC9BBC0" w14:textId="77777777" w:rsidTr="00A0188A">
        <w:trPr>
          <w:jc w:val="center"/>
        </w:trPr>
        <w:tc>
          <w:tcPr>
            <w:tcW w:w="1348" w:type="dxa"/>
            <w:shd w:val="clear" w:color="auto" w:fill="F2F2F2" w:themeFill="background1" w:themeFillShade="F2"/>
            <w:vAlign w:val="center"/>
          </w:tcPr>
          <w:p w14:paraId="01451660" w14:textId="77777777" w:rsidR="00D028D0" w:rsidRPr="00BD3140" w:rsidRDefault="00D028D0" w:rsidP="00A0188A">
            <w:pPr>
              <w:rPr>
                <w:rFonts w:ascii="游ゴシック" w:eastAsia="游ゴシック" w:hAnsi="游ゴシック"/>
              </w:rPr>
            </w:pPr>
            <w:r w:rsidRPr="00BD3140">
              <w:rPr>
                <w:rFonts w:ascii="游ゴシック" w:eastAsia="游ゴシック" w:hAnsi="游ゴシック" w:hint="eastAsia"/>
              </w:rPr>
              <w:t>棟合計</w:t>
            </w:r>
          </w:p>
        </w:tc>
        <w:tc>
          <w:tcPr>
            <w:tcW w:w="1348" w:type="dxa"/>
          </w:tcPr>
          <w:p w14:paraId="52780477"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61502DC9"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5BF9542E"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8" w:type="dxa"/>
          </w:tcPr>
          <w:p w14:paraId="071F5297"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57B01138"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c>
          <w:tcPr>
            <w:tcW w:w="1349" w:type="dxa"/>
          </w:tcPr>
          <w:p w14:paraId="18916B2F" w14:textId="77777777" w:rsidR="00D028D0" w:rsidRPr="00BD3140" w:rsidRDefault="00D028D0" w:rsidP="00A0188A">
            <w:pPr>
              <w:jc w:val="right"/>
              <w:rPr>
                <w:rFonts w:ascii="游ゴシック" w:eastAsia="游ゴシック" w:hAnsi="游ゴシック"/>
              </w:rPr>
            </w:pPr>
            <w:r w:rsidRPr="00BD3140">
              <w:rPr>
                <w:rFonts w:ascii="游ゴシック" w:eastAsia="游ゴシック" w:hAnsi="游ゴシック" w:hint="eastAsia"/>
              </w:rPr>
              <w:t>㎡</w:t>
            </w:r>
          </w:p>
        </w:tc>
      </w:tr>
    </w:tbl>
    <w:p w14:paraId="5F3467C6" w14:textId="77777777" w:rsidR="00D028D0" w:rsidRPr="00A0188A" w:rsidRDefault="00D028D0" w:rsidP="00D028D0">
      <w:pPr>
        <w:spacing w:line="180" w:lineRule="exact"/>
        <w:ind w:leftChars="100" w:left="370" w:hangingChars="100" w:hanging="160"/>
        <w:rPr>
          <w:rFonts w:ascii="游ゴシック" w:eastAsia="游ゴシック" w:hAnsi="游ゴシック"/>
          <w:sz w:val="16"/>
          <w:szCs w:val="16"/>
        </w:rPr>
      </w:pPr>
      <w:r w:rsidRPr="00A0188A">
        <w:rPr>
          <w:rFonts w:ascii="游ゴシック" w:eastAsia="游ゴシック" w:hAnsi="游ゴシック" w:hint="eastAsia"/>
          <w:sz w:val="16"/>
          <w:szCs w:val="16"/>
        </w:rPr>
        <w:t>※階数の行は提案に合わせて適宜調整すること。</w:t>
      </w:r>
    </w:p>
    <w:p w14:paraId="787E0B84" w14:textId="77777777" w:rsidR="00D028D0" w:rsidRPr="00A0188A" w:rsidRDefault="00D028D0" w:rsidP="00D028D0">
      <w:pPr>
        <w:spacing w:line="180" w:lineRule="exact"/>
        <w:ind w:leftChars="100" w:left="370" w:hangingChars="100" w:hanging="160"/>
        <w:rPr>
          <w:rFonts w:ascii="游ゴシック" w:eastAsia="游ゴシック" w:hAnsi="游ゴシック"/>
          <w:sz w:val="16"/>
          <w:szCs w:val="16"/>
        </w:rPr>
      </w:pPr>
      <w:r w:rsidRPr="00A0188A">
        <w:rPr>
          <w:rFonts w:ascii="游ゴシック" w:eastAsia="游ゴシック" w:hAnsi="游ゴシック" w:hint="eastAsia"/>
          <w:sz w:val="16"/>
          <w:szCs w:val="16"/>
        </w:rPr>
        <w:t>※複数棟になる場合は、本様式を複写して住棟毎に作成すること。</w:t>
      </w:r>
    </w:p>
    <w:p w14:paraId="4434D930" w14:textId="77777777" w:rsidR="00F6376B" w:rsidRPr="00BD3140" w:rsidRDefault="00F6376B" w:rsidP="00F6376B">
      <w:pPr>
        <w:ind w:right="3240"/>
        <w:rPr>
          <w:rFonts w:ascii="游ゴシック" w:eastAsia="游ゴシック" w:hAnsi="游ゴシック"/>
          <w:sz w:val="18"/>
        </w:rPr>
      </w:pPr>
    </w:p>
    <w:p w14:paraId="361DC4E4" w14:textId="77777777" w:rsidR="000C3622" w:rsidRPr="00BD3140" w:rsidRDefault="000C3622" w:rsidP="00AF7D45">
      <w:pPr>
        <w:rPr>
          <w:rFonts w:ascii="游ゴシック" w:eastAsia="游ゴシック" w:hAnsi="游ゴシック"/>
        </w:rPr>
        <w:sectPr w:rsidR="000C3622" w:rsidRPr="00BD3140" w:rsidSect="004D3D3E">
          <w:pgSz w:w="23811" w:h="16838" w:orient="landscape" w:code="8"/>
          <w:pgMar w:top="1418" w:right="1134" w:bottom="1418" w:left="1134" w:header="851" w:footer="992" w:gutter="0"/>
          <w:cols w:num="2" w:space="425"/>
          <w:docGrid w:type="lines" w:linePitch="360"/>
        </w:sectPr>
      </w:pPr>
    </w:p>
    <w:p w14:paraId="0CC8A929" w14:textId="3E9114DF" w:rsidR="00E357DE" w:rsidRPr="00BD3140" w:rsidRDefault="00E357DE" w:rsidP="00045A22">
      <w:pPr>
        <w:pStyle w:val="2"/>
        <w:jc w:val="right"/>
        <w:rPr>
          <w:rFonts w:hAnsi="游ゴシック"/>
        </w:rPr>
      </w:pPr>
      <w:bookmarkStart w:id="29" w:name="_Toc197012183"/>
      <w:r w:rsidRPr="00BD3140">
        <w:rPr>
          <w:rFonts w:hAnsi="游ゴシック" w:hint="eastAsia"/>
        </w:rPr>
        <w:lastRenderedPageBreak/>
        <w:t>様式</w:t>
      </w:r>
      <w:r w:rsidR="000E4031">
        <w:rPr>
          <w:rFonts w:hAnsi="游ゴシック" w:hint="eastAsia"/>
        </w:rPr>
        <w:t>1</w:t>
      </w:r>
      <w:r w:rsidR="00213C12">
        <w:rPr>
          <w:rFonts w:hAnsi="游ゴシック" w:hint="eastAsia"/>
        </w:rPr>
        <w:t>3</w:t>
      </w:r>
      <w:r w:rsidR="00810903" w:rsidRPr="00BD3140">
        <w:rPr>
          <w:rFonts w:hAnsi="游ゴシック"/>
        </w:rPr>
        <w:t>－</w:t>
      </w:r>
      <w:r w:rsidR="00810903" w:rsidRPr="00BD3140">
        <w:rPr>
          <w:rFonts w:hAnsi="游ゴシック" w:hint="eastAsia"/>
        </w:rPr>
        <w:t>３</w:t>
      </w:r>
      <w:r w:rsidR="006A45BD">
        <w:rPr>
          <w:rFonts w:hAnsi="游ゴシック" w:hint="eastAsia"/>
        </w:rPr>
        <w:t>B</w:t>
      </w:r>
      <w:r w:rsidRPr="00BD3140">
        <w:rPr>
          <w:rFonts w:hAnsi="游ゴシック" w:hint="eastAsia"/>
        </w:rPr>
        <w:t>～</w:t>
      </w:r>
      <w:r w:rsidR="00D925A9">
        <w:rPr>
          <w:rFonts w:hAnsi="游ゴシック" w:hint="eastAsia"/>
        </w:rPr>
        <w:t>9</w:t>
      </w:r>
      <w:r w:rsidR="006A45BD" w:rsidRPr="006A45BD">
        <w:rPr>
          <w:rFonts w:hAnsi="游ゴシック" w:hint="eastAsia"/>
        </w:rPr>
        <w:t xml:space="preserve"> </w:t>
      </w:r>
      <w:r w:rsidR="006A45BD">
        <w:rPr>
          <w:rFonts w:hAnsi="游ゴシック" w:hint="eastAsia"/>
        </w:rPr>
        <w:t>B</w:t>
      </w:r>
      <w:r w:rsidR="00F405A8" w:rsidRPr="00BD3140">
        <w:rPr>
          <w:rFonts w:hAnsi="游ゴシック" w:hint="eastAsia"/>
        </w:rPr>
        <w:t xml:space="preserve">　</w:t>
      </w:r>
      <w:r w:rsidR="008F7579">
        <w:rPr>
          <w:rFonts w:hAnsi="游ゴシック" w:hint="eastAsia"/>
          <w:bCs/>
        </w:rPr>
        <w:t>住宅</w:t>
      </w:r>
      <w:r w:rsidR="00294EDC">
        <w:rPr>
          <w:rFonts w:hAnsi="游ゴシック" w:hint="eastAsia"/>
          <w:bCs/>
        </w:rPr>
        <w:t>に関する</w:t>
      </w:r>
      <w:r w:rsidR="008F7579">
        <w:rPr>
          <w:rFonts w:hAnsi="游ゴシック" w:hint="eastAsia"/>
          <w:bCs/>
        </w:rPr>
        <w:t>各種図面</w:t>
      </w:r>
      <w:bookmarkEnd w:id="29"/>
    </w:p>
    <w:p w14:paraId="32380BAE" w14:textId="77777777" w:rsidR="00A94D1D" w:rsidRPr="00294EDC" w:rsidRDefault="00A94D1D" w:rsidP="00A94D1D">
      <w:pPr>
        <w:rPr>
          <w:rFonts w:ascii="游ゴシック" w:eastAsia="游ゴシック" w:hAnsi="游ゴシック"/>
        </w:rPr>
      </w:pPr>
    </w:p>
    <w:p w14:paraId="41773416" w14:textId="115C85E1" w:rsidR="003466E4" w:rsidRPr="00BD3140" w:rsidRDefault="00A94D1D" w:rsidP="00196752">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以下</w:t>
      </w:r>
      <w:r w:rsidR="003466E4" w:rsidRPr="00BD3140">
        <w:rPr>
          <w:rFonts w:ascii="游ゴシック" w:eastAsia="游ゴシック" w:hAnsi="游ゴシック" w:hint="eastAsia"/>
        </w:rPr>
        <w:t>に示す図面を作成すること。各図面の縮尺は、Ａ３サイズに入るよう適宜調整すること</w:t>
      </w:r>
      <w:r w:rsidR="003245FF" w:rsidRPr="00BD3140">
        <w:rPr>
          <w:rFonts w:ascii="游ゴシック" w:eastAsia="游ゴシック" w:hAnsi="游ゴシック" w:hint="eastAsia"/>
        </w:rPr>
        <w:t>。</w:t>
      </w:r>
    </w:p>
    <w:p w14:paraId="1515F9E0" w14:textId="3915EA60" w:rsidR="003466E4" w:rsidRPr="00BD3140" w:rsidRDefault="003466E4" w:rsidP="00196752">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図面毎に様式番号を</w:t>
      </w:r>
      <w:r w:rsidR="00045A22" w:rsidRPr="00BD3140">
        <w:rPr>
          <w:rFonts w:ascii="游ゴシック" w:eastAsia="游ゴシック" w:hAnsi="游ゴシック" w:hint="eastAsia"/>
        </w:rPr>
        <w:t>右</w:t>
      </w:r>
      <w:r w:rsidRPr="00BD3140">
        <w:rPr>
          <w:rFonts w:ascii="游ゴシック" w:eastAsia="游ゴシック" w:hAnsi="游ゴシック" w:hint="eastAsia"/>
        </w:rPr>
        <w:t>上に記載すること</w:t>
      </w:r>
      <w:r w:rsidR="003245FF" w:rsidRPr="00BD3140">
        <w:rPr>
          <w:rFonts w:ascii="游ゴシック" w:eastAsia="游ゴシック" w:hAnsi="游ゴシック" w:hint="eastAsia"/>
        </w:rPr>
        <w:t>。</w:t>
      </w:r>
    </w:p>
    <w:p w14:paraId="071FBD9A" w14:textId="51142B88" w:rsidR="003466E4" w:rsidRPr="00BD3140" w:rsidRDefault="003466E4" w:rsidP="00196752">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各図面が複数頁にわたる場合は、右下に番号を振ること（例　１／３，２／３，３／３）</w:t>
      </w:r>
      <w:r w:rsidR="003245FF" w:rsidRPr="00BD3140">
        <w:rPr>
          <w:rFonts w:ascii="游ゴシック" w:eastAsia="游ゴシック" w:hAnsi="游ゴシック" w:hint="eastAsia"/>
        </w:rPr>
        <w:t>。</w:t>
      </w:r>
    </w:p>
    <w:p w14:paraId="28243B95" w14:textId="77777777" w:rsidR="00A94D1D" w:rsidRPr="00BD3140" w:rsidRDefault="00A94D1D" w:rsidP="00A94D1D">
      <w:pPr>
        <w:pStyle w:val="a9"/>
        <w:ind w:left="780"/>
        <w:rPr>
          <w:rFonts w:ascii="游ゴシック" w:eastAsia="游ゴシック" w:hAnsi="游ゴシック"/>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4677"/>
        <w:gridCol w:w="14601"/>
      </w:tblGrid>
      <w:tr w:rsidR="003466E4" w:rsidRPr="00BD3140" w14:paraId="18ABD020" w14:textId="77777777" w:rsidTr="00924B03">
        <w:tc>
          <w:tcPr>
            <w:tcW w:w="1498" w:type="dxa"/>
            <w:shd w:val="clear" w:color="auto" w:fill="F2F2F2" w:themeFill="background1" w:themeFillShade="F2"/>
            <w:vAlign w:val="center"/>
          </w:tcPr>
          <w:p w14:paraId="67B96B66" w14:textId="77777777" w:rsidR="003466E4" w:rsidRPr="00BD3140" w:rsidRDefault="003466E4" w:rsidP="00F73E1F">
            <w:pPr>
              <w:pStyle w:val="af1"/>
              <w:jc w:val="center"/>
            </w:pPr>
            <w:r w:rsidRPr="00BD3140">
              <w:rPr>
                <w:rFonts w:hint="eastAsia"/>
              </w:rPr>
              <w:t>様式番号</w:t>
            </w:r>
          </w:p>
        </w:tc>
        <w:tc>
          <w:tcPr>
            <w:tcW w:w="4677" w:type="dxa"/>
            <w:shd w:val="clear" w:color="auto" w:fill="F2F2F2" w:themeFill="background1" w:themeFillShade="F2"/>
            <w:vAlign w:val="center"/>
          </w:tcPr>
          <w:p w14:paraId="4F5A1992" w14:textId="77777777" w:rsidR="003466E4" w:rsidRPr="00BD3140" w:rsidRDefault="003466E4" w:rsidP="00F73E1F">
            <w:pPr>
              <w:pStyle w:val="af1"/>
              <w:jc w:val="center"/>
            </w:pPr>
            <w:r w:rsidRPr="00BD3140">
              <w:rPr>
                <w:rFonts w:hint="eastAsia"/>
              </w:rPr>
              <w:t>図面</w:t>
            </w:r>
          </w:p>
        </w:tc>
        <w:tc>
          <w:tcPr>
            <w:tcW w:w="14601" w:type="dxa"/>
            <w:shd w:val="clear" w:color="auto" w:fill="F2F2F2" w:themeFill="background1" w:themeFillShade="F2"/>
            <w:vAlign w:val="center"/>
          </w:tcPr>
          <w:p w14:paraId="4E93D6FF" w14:textId="77777777" w:rsidR="003466E4" w:rsidRPr="00BD3140" w:rsidRDefault="003466E4" w:rsidP="00F73E1F">
            <w:pPr>
              <w:pStyle w:val="af1"/>
              <w:jc w:val="center"/>
            </w:pPr>
            <w:r w:rsidRPr="00BD3140">
              <w:rPr>
                <w:rFonts w:hint="eastAsia"/>
              </w:rPr>
              <w:t>作成要領</w:t>
            </w:r>
          </w:p>
        </w:tc>
      </w:tr>
      <w:tr w:rsidR="003F4EFF" w:rsidRPr="00BD3140" w14:paraId="69C733A1" w14:textId="77777777" w:rsidTr="00924B03">
        <w:trPr>
          <w:trHeight w:val="1191"/>
        </w:trPr>
        <w:tc>
          <w:tcPr>
            <w:tcW w:w="1498" w:type="dxa"/>
            <w:vAlign w:val="center"/>
          </w:tcPr>
          <w:p w14:paraId="125C2D26" w14:textId="2C695662" w:rsidR="003F4EFF" w:rsidRPr="00BD3140" w:rsidRDefault="003F4EFF" w:rsidP="003F4EFF">
            <w:pPr>
              <w:pStyle w:val="af1"/>
              <w:jc w:val="both"/>
              <w:rPr>
                <w:b/>
                <w:bCs/>
              </w:rPr>
            </w:pPr>
            <w:r w:rsidRPr="00BD3140">
              <w:rPr>
                <w:rFonts w:hint="eastAsia"/>
                <w:b/>
                <w:bCs/>
              </w:rPr>
              <w:t>様式</w:t>
            </w:r>
            <w:r>
              <w:rPr>
                <w:rFonts w:hint="eastAsia"/>
                <w:b/>
                <w:bCs/>
              </w:rPr>
              <w:t>13</w:t>
            </w:r>
            <w:r w:rsidRPr="00BD3140">
              <w:rPr>
                <w:rFonts w:hint="eastAsia"/>
                <w:b/>
                <w:bCs/>
              </w:rPr>
              <w:t>－３</w:t>
            </w:r>
            <w:r>
              <w:rPr>
                <w:rFonts w:hint="eastAsia"/>
                <w:b/>
                <w:bCs/>
              </w:rPr>
              <w:t>B</w:t>
            </w:r>
          </w:p>
        </w:tc>
        <w:tc>
          <w:tcPr>
            <w:tcW w:w="4677" w:type="dxa"/>
            <w:vAlign w:val="center"/>
          </w:tcPr>
          <w:p w14:paraId="753CD641" w14:textId="119139A9" w:rsidR="003F4EFF" w:rsidRPr="00BD3140" w:rsidRDefault="003F4EFF" w:rsidP="003F4EFF">
            <w:pPr>
              <w:pStyle w:val="af1"/>
              <w:jc w:val="both"/>
              <w:rPr>
                <w:b/>
                <w:bCs/>
              </w:rPr>
            </w:pPr>
            <w:r w:rsidRPr="00BD3140">
              <w:rPr>
                <w:rFonts w:hint="eastAsia"/>
                <w:b/>
                <w:bCs/>
              </w:rPr>
              <w:t>仕上げ表</w:t>
            </w:r>
          </w:p>
        </w:tc>
        <w:tc>
          <w:tcPr>
            <w:tcW w:w="14601" w:type="dxa"/>
            <w:vAlign w:val="center"/>
          </w:tcPr>
          <w:p w14:paraId="39F47872" w14:textId="77777777" w:rsidR="003F4EFF" w:rsidRPr="00924B03" w:rsidRDefault="003F4EFF" w:rsidP="003F4EFF">
            <w:pPr>
              <w:pStyle w:val="af1"/>
              <w:jc w:val="both"/>
              <w:rPr>
                <w:color w:val="000000" w:themeColor="text1"/>
              </w:rPr>
            </w:pPr>
            <w:r w:rsidRPr="00924B03">
              <w:rPr>
                <w:rFonts w:hint="eastAsia"/>
                <w:color w:val="000000" w:themeColor="text1"/>
              </w:rPr>
              <w:t>・内装、外装ともに記載すること</w:t>
            </w:r>
          </w:p>
          <w:p w14:paraId="72BD7890" w14:textId="77777777" w:rsidR="003F4EFF" w:rsidRPr="00924B03" w:rsidRDefault="003F4EFF" w:rsidP="003F4EFF">
            <w:pPr>
              <w:pStyle w:val="af1"/>
              <w:jc w:val="both"/>
              <w:rPr>
                <w:color w:val="000000" w:themeColor="text1"/>
              </w:rPr>
            </w:pPr>
            <w:r w:rsidRPr="00924B03">
              <w:rPr>
                <w:rFonts w:hint="eastAsia"/>
                <w:color w:val="000000" w:themeColor="text1"/>
              </w:rPr>
              <w:t>・複数棟の場合で仕上げが異なる場合は、それぞれの棟毎に記載すること</w:t>
            </w:r>
          </w:p>
        </w:tc>
      </w:tr>
      <w:tr w:rsidR="003F4EFF" w:rsidRPr="00BD3140" w14:paraId="1859C415" w14:textId="77777777" w:rsidTr="00924B03">
        <w:trPr>
          <w:trHeight w:val="1757"/>
        </w:trPr>
        <w:tc>
          <w:tcPr>
            <w:tcW w:w="1498" w:type="dxa"/>
            <w:vAlign w:val="center"/>
          </w:tcPr>
          <w:p w14:paraId="1A14A97E" w14:textId="3A845F13" w:rsidR="003F4EFF" w:rsidRPr="00BD3140" w:rsidRDefault="003F4EFF" w:rsidP="003F4EFF">
            <w:pPr>
              <w:pStyle w:val="af1"/>
              <w:jc w:val="both"/>
              <w:rPr>
                <w:b/>
                <w:bCs/>
              </w:rPr>
            </w:pPr>
            <w:r w:rsidRPr="00BD3140">
              <w:rPr>
                <w:rFonts w:hint="eastAsia"/>
                <w:b/>
                <w:bCs/>
              </w:rPr>
              <w:t>様式</w:t>
            </w:r>
            <w:r>
              <w:rPr>
                <w:rFonts w:hint="eastAsia"/>
                <w:b/>
                <w:bCs/>
              </w:rPr>
              <w:t>13</w:t>
            </w:r>
            <w:r w:rsidRPr="00BD3140">
              <w:rPr>
                <w:rFonts w:hint="eastAsia"/>
                <w:b/>
                <w:bCs/>
              </w:rPr>
              <w:t>－４</w:t>
            </w:r>
            <w:r>
              <w:rPr>
                <w:rFonts w:hint="eastAsia"/>
                <w:b/>
                <w:bCs/>
              </w:rPr>
              <w:t>B</w:t>
            </w:r>
          </w:p>
        </w:tc>
        <w:tc>
          <w:tcPr>
            <w:tcW w:w="4677" w:type="dxa"/>
            <w:vAlign w:val="center"/>
          </w:tcPr>
          <w:p w14:paraId="25B6FFDF" w14:textId="09D6D40A" w:rsidR="003F4EFF" w:rsidRPr="00BD3140" w:rsidRDefault="003F4EFF" w:rsidP="003F4EFF">
            <w:pPr>
              <w:pStyle w:val="af1"/>
              <w:jc w:val="both"/>
              <w:rPr>
                <w:b/>
                <w:bCs/>
              </w:rPr>
            </w:pPr>
            <w:r w:rsidRPr="00BD3140">
              <w:rPr>
                <w:rFonts w:hint="eastAsia"/>
                <w:b/>
                <w:bCs/>
              </w:rPr>
              <w:t>配置図（外構計画及び動線計画含む）</w:t>
            </w:r>
          </w:p>
        </w:tc>
        <w:tc>
          <w:tcPr>
            <w:tcW w:w="14601" w:type="dxa"/>
            <w:vAlign w:val="center"/>
          </w:tcPr>
          <w:p w14:paraId="7882D138" w14:textId="0203C1BE" w:rsidR="003F4EFF" w:rsidRPr="00924B03" w:rsidRDefault="003F4EFF" w:rsidP="003F4EFF">
            <w:pPr>
              <w:pStyle w:val="af1"/>
              <w:jc w:val="both"/>
              <w:rPr>
                <w:color w:val="000000" w:themeColor="text1"/>
              </w:rPr>
            </w:pPr>
            <w:r w:rsidRPr="00924B03">
              <w:rPr>
                <w:rFonts w:hint="eastAsia"/>
                <w:color w:val="000000" w:themeColor="text1"/>
              </w:rPr>
              <w:t>・外構及び周辺道路を図示すること</w:t>
            </w:r>
          </w:p>
          <w:p w14:paraId="4DA14EEC" w14:textId="77777777" w:rsidR="003F4EFF" w:rsidRPr="00924B03" w:rsidRDefault="003F4EFF" w:rsidP="003F4EFF">
            <w:pPr>
              <w:pStyle w:val="af1"/>
              <w:jc w:val="both"/>
              <w:rPr>
                <w:color w:val="000000" w:themeColor="text1"/>
              </w:rPr>
            </w:pPr>
            <w:r w:rsidRPr="00924B03">
              <w:rPr>
                <w:rFonts w:hint="eastAsia"/>
                <w:color w:val="000000" w:themeColor="text1"/>
              </w:rPr>
              <w:t>・建物は、１階平面図とし住戸タイプ及び床面積を記載すること</w:t>
            </w:r>
          </w:p>
          <w:p w14:paraId="405D9E0F" w14:textId="77777777" w:rsidR="003F4EFF" w:rsidRPr="00924B03" w:rsidRDefault="003F4EFF" w:rsidP="003F4EFF">
            <w:pPr>
              <w:pStyle w:val="af1"/>
              <w:jc w:val="both"/>
              <w:rPr>
                <w:color w:val="000000" w:themeColor="text1"/>
              </w:rPr>
            </w:pPr>
            <w:r w:rsidRPr="00924B03">
              <w:rPr>
                <w:rFonts w:hint="eastAsia"/>
                <w:color w:val="000000" w:themeColor="text1"/>
              </w:rPr>
              <w:t>・１階平面図は各住戸の界壁が記載されていればよい</w:t>
            </w:r>
          </w:p>
          <w:p w14:paraId="6285759F" w14:textId="77777777" w:rsidR="003F4EFF" w:rsidRPr="00924B03" w:rsidRDefault="003F4EFF" w:rsidP="003F4EFF">
            <w:pPr>
              <w:pStyle w:val="af1"/>
              <w:jc w:val="both"/>
              <w:rPr>
                <w:color w:val="000000" w:themeColor="text1"/>
              </w:rPr>
            </w:pPr>
            <w:r w:rsidRPr="00924B03">
              <w:rPr>
                <w:rFonts w:hint="eastAsia"/>
                <w:color w:val="000000" w:themeColor="text1"/>
              </w:rPr>
              <w:t>・自動車動線及び歩行者動線を記載すること</w:t>
            </w:r>
          </w:p>
          <w:p w14:paraId="34FE3C3D" w14:textId="7548F5C3" w:rsidR="003F4EFF" w:rsidRPr="00924B03" w:rsidRDefault="003F4EFF" w:rsidP="003F4EFF">
            <w:pPr>
              <w:pStyle w:val="af1"/>
              <w:jc w:val="both"/>
              <w:rPr>
                <w:color w:val="000000" w:themeColor="text1"/>
              </w:rPr>
            </w:pPr>
            <w:r w:rsidRPr="00924B03">
              <w:rPr>
                <w:rFonts w:hint="eastAsia"/>
                <w:color w:val="000000" w:themeColor="text1"/>
              </w:rPr>
              <w:t>・非常口の位置、災害時の避難経路、火災時の消防車等の消火活動場所を提示する</w:t>
            </w:r>
          </w:p>
        </w:tc>
      </w:tr>
      <w:tr w:rsidR="003F4EFF" w:rsidRPr="00BD3140" w14:paraId="4D483157" w14:textId="77777777" w:rsidTr="00924B03">
        <w:trPr>
          <w:trHeight w:val="1191"/>
        </w:trPr>
        <w:tc>
          <w:tcPr>
            <w:tcW w:w="1498" w:type="dxa"/>
            <w:vAlign w:val="center"/>
          </w:tcPr>
          <w:p w14:paraId="46C41DE3" w14:textId="05FB1360" w:rsidR="003F4EFF" w:rsidRPr="00BD3140" w:rsidRDefault="003F4EFF" w:rsidP="003F4EFF">
            <w:pPr>
              <w:pStyle w:val="af1"/>
              <w:jc w:val="both"/>
              <w:rPr>
                <w:b/>
                <w:bCs/>
              </w:rPr>
            </w:pPr>
            <w:r w:rsidRPr="00BD3140">
              <w:rPr>
                <w:rFonts w:hint="eastAsia"/>
                <w:b/>
                <w:bCs/>
              </w:rPr>
              <w:t>様式</w:t>
            </w:r>
            <w:r>
              <w:rPr>
                <w:rFonts w:hint="eastAsia"/>
                <w:b/>
                <w:bCs/>
              </w:rPr>
              <w:t>13</w:t>
            </w:r>
            <w:r w:rsidRPr="00BD3140">
              <w:rPr>
                <w:rFonts w:hint="eastAsia"/>
                <w:b/>
                <w:bCs/>
              </w:rPr>
              <w:t>－５</w:t>
            </w:r>
            <w:r>
              <w:rPr>
                <w:rFonts w:hint="eastAsia"/>
                <w:b/>
                <w:bCs/>
              </w:rPr>
              <w:t>B</w:t>
            </w:r>
          </w:p>
        </w:tc>
        <w:tc>
          <w:tcPr>
            <w:tcW w:w="4677" w:type="dxa"/>
            <w:vAlign w:val="center"/>
          </w:tcPr>
          <w:p w14:paraId="6CBB7982" w14:textId="52E40D9D" w:rsidR="003F4EFF" w:rsidRPr="00BD3140" w:rsidRDefault="003F4EFF" w:rsidP="003F4EFF">
            <w:pPr>
              <w:pStyle w:val="af1"/>
              <w:jc w:val="both"/>
              <w:rPr>
                <w:b/>
                <w:bCs/>
              </w:rPr>
            </w:pPr>
            <w:r w:rsidRPr="00BD3140">
              <w:rPr>
                <w:rFonts w:hint="eastAsia"/>
                <w:b/>
                <w:bCs/>
              </w:rPr>
              <w:t>工事期間中の周辺住民の安全確保に係る計画図</w:t>
            </w:r>
          </w:p>
        </w:tc>
        <w:tc>
          <w:tcPr>
            <w:tcW w:w="14601" w:type="dxa"/>
            <w:vAlign w:val="center"/>
          </w:tcPr>
          <w:p w14:paraId="6F316D94" w14:textId="0C22EC7F" w:rsidR="003F4EFF" w:rsidRPr="00924B03" w:rsidRDefault="003F4EFF" w:rsidP="003F4EFF">
            <w:pPr>
              <w:pStyle w:val="af1"/>
              <w:ind w:left="210" w:hangingChars="100" w:hanging="210"/>
              <w:jc w:val="both"/>
              <w:rPr>
                <w:color w:val="000000" w:themeColor="text1"/>
              </w:rPr>
            </w:pPr>
            <w:r w:rsidRPr="00924B03">
              <w:rPr>
                <w:rFonts w:hint="eastAsia"/>
                <w:color w:val="000000" w:themeColor="text1"/>
              </w:rPr>
              <w:t>・建替住宅等の整備時の各整備段階における周辺住民の安全性を損なわないような工事や対策等について計画図を作成すること</w:t>
            </w:r>
          </w:p>
          <w:p w14:paraId="5645C29F" w14:textId="20D1F2E2" w:rsidR="003F4EFF" w:rsidRPr="00924B03" w:rsidRDefault="003F4EFF" w:rsidP="003F4EFF">
            <w:pPr>
              <w:pStyle w:val="af1"/>
              <w:jc w:val="both"/>
              <w:rPr>
                <w:color w:val="000000" w:themeColor="text1"/>
              </w:rPr>
            </w:pPr>
            <w:r w:rsidRPr="00924B03">
              <w:rPr>
                <w:rFonts w:hint="eastAsia"/>
                <w:color w:val="000000" w:themeColor="text1"/>
              </w:rPr>
              <w:t>・周辺住民の日常生活上の動線、工事車両の動線、工事用ゲートの位置、仮囲いや防音シート・パネル等の設置箇所等々について示すこと</w:t>
            </w:r>
          </w:p>
        </w:tc>
      </w:tr>
      <w:tr w:rsidR="003F4EFF" w:rsidRPr="00BD3140" w14:paraId="2ED7B06A" w14:textId="77777777" w:rsidTr="00924B03">
        <w:trPr>
          <w:trHeight w:val="1191"/>
        </w:trPr>
        <w:tc>
          <w:tcPr>
            <w:tcW w:w="1498" w:type="dxa"/>
            <w:vAlign w:val="center"/>
          </w:tcPr>
          <w:p w14:paraId="6599BFCE" w14:textId="11B71127" w:rsidR="003F4EFF" w:rsidRPr="00BD3140" w:rsidRDefault="003F4EFF" w:rsidP="003F4EFF">
            <w:pPr>
              <w:pStyle w:val="af1"/>
              <w:jc w:val="both"/>
              <w:rPr>
                <w:b/>
                <w:bCs/>
              </w:rPr>
            </w:pPr>
            <w:r w:rsidRPr="00BD3140">
              <w:rPr>
                <w:rFonts w:hint="eastAsia"/>
                <w:b/>
                <w:bCs/>
              </w:rPr>
              <w:t>様式</w:t>
            </w:r>
            <w:r>
              <w:rPr>
                <w:rFonts w:hint="eastAsia"/>
                <w:b/>
                <w:bCs/>
              </w:rPr>
              <w:t>13</w:t>
            </w:r>
            <w:r w:rsidRPr="00BD3140">
              <w:rPr>
                <w:rFonts w:hint="eastAsia"/>
                <w:b/>
                <w:bCs/>
              </w:rPr>
              <w:t>－６</w:t>
            </w:r>
            <w:r>
              <w:rPr>
                <w:rFonts w:hint="eastAsia"/>
                <w:b/>
                <w:bCs/>
              </w:rPr>
              <w:t>B</w:t>
            </w:r>
          </w:p>
        </w:tc>
        <w:tc>
          <w:tcPr>
            <w:tcW w:w="4677" w:type="dxa"/>
            <w:vAlign w:val="center"/>
          </w:tcPr>
          <w:p w14:paraId="56601C93" w14:textId="4956DEAB" w:rsidR="003F4EFF" w:rsidRPr="00BD3140" w:rsidRDefault="003F4EFF" w:rsidP="003F4EFF">
            <w:pPr>
              <w:pStyle w:val="af1"/>
              <w:jc w:val="both"/>
              <w:rPr>
                <w:b/>
                <w:bCs/>
              </w:rPr>
            </w:pPr>
            <w:r w:rsidRPr="00BD3140">
              <w:rPr>
                <w:rFonts w:hint="eastAsia"/>
                <w:b/>
                <w:bCs/>
              </w:rPr>
              <w:t>日影図</w:t>
            </w:r>
          </w:p>
        </w:tc>
        <w:tc>
          <w:tcPr>
            <w:tcW w:w="14601" w:type="dxa"/>
            <w:vAlign w:val="center"/>
          </w:tcPr>
          <w:p w14:paraId="272729AB" w14:textId="6336D328" w:rsidR="003F4EFF" w:rsidRPr="00924B03" w:rsidRDefault="003F4EFF" w:rsidP="003F4EFF">
            <w:pPr>
              <w:pStyle w:val="af1"/>
              <w:jc w:val="both"/>
              <w:rPr>
                <w:color w:val="000000" w:themeColor="text1"/>
              </w:rPr>
            </w:pPr>
            <w:r w:rsidRPr="00924B03">
              <w:rPr>
                <w:rFonts w:hint="eastAsia"/>
                <w:color w:val="000000" w:themeColor="text1"/>
              </w:rPr>
              <w:t>・建築基準法に基づく日影図（事業対象地は日影による中高層の建築物の高さの制限はないが、以下の基準を準用して作図する）</w:t>
            </w:r>
          </w:p>
          <w:p w14:paraId="75C854C2" w14:textId="5A662E21" w:rsidR="003F4EFF" w:rsidRPr="00924B03" w:rsidRDefault="003F4EFF" w:rsidP="003F4EFF">
            <w:pPr>
              <w:pStyle w:val="af1"/>
              <w:numPr>
                <w:ilvl w:val="0"/>
                <w:numId w:val="51"/>
              </w:numPr>
              <w:ind w:left="603" w:hanging="183"/>
              <w:jc w:val="both"/>
              <w:rPr>
                <w:color w:val="000000" w:themeColor="text1"/>
              </w:rPr>
            </w:pPr>
            <w:r w:rsidRPr="00924B03">
              <w:rPr>
                <w:rFonts w:hint="eastAsia"/>
                <w:color w:val="000000" w:themeColor="text1"/>
              </w:rPr>
              <w:t>制限を受ける建築物：軒の高さが</w:t>
            </w:r>
            <w:r w:rsidRPr="00924B03">
              <w:rPr>
                <w:color w:val="000000" w:themeColor="text1"/>
              </w:rPr>
              <w:t>7mを超える建築物または</w:t>
            </w:r>
            <w:r w:rsidRPr="00924B03">
              <w:rPr>
                <w:rFonts w:hint="eastAsia"/>
                <w:color w:val="000000" w:themeColor="text1"/>
              </w:rPr>
              <w:t>地階を除いた階数が３以上の建築物</w:t>
            </w:r>
          </w:p>
          <w:p w14:paraId="7619CA86" w14:textId="2386E4DC" w:rsidR="003F4EFF" w:rsidRPr="00924B03" w:rsidRDefault="003F4EFF" w:rsidP="003F4EFF">
            <w:pPr>
              <w:pStyle w:val="af1"/>
              <w:numPr>
                <w:ilvl w:val="0"/>
                <w:numId w:val="51"/>
              </w:numPr>
              <w:ind w:left="603" w:hanging="183"/>
              <w:jc w:val="both"/>
              <w:rPr>
                <w:color w:val="000000" w:themeColor="text1"/>
              </w:rPr>
            </w:pPr>
            <w:r w:rsidRPr="00924B03">
              <w:rPr>
                <w:rFonts w:hint="eastAsia"/>
                <w:color w:val="000000" w:themeColor="text1"/>
              </w:rPr>
              <w:t>平均地盤面からの高さ：</w:t>
            </w:r>
            <w:r w:rsidRPr="00924B03">
              <w:rPr>
                <w:color w:val="000000" w:themeColor="text1"/>
              </w:rPr>
              <w:t>1.5m</w:t>
            </w:r>
          </w:p>
          <w:p w14:paraId="53AA135A" w14:textId="77777777" w:rsidR="003F4EFF" w:rsidRDefault="003F4EFF" w:rsidP="003F4EFF">
            <w:pPr>
              <w:pStyle w:val="af1"/>
              <w:numPr>
                <w:ilvl w:val="0"/>
                <w:numId w:val="51"/>
              </w:numPr>
              <w:ind w:left="603" w:hanging="183"/>
              <w:jc w:val="both"/>
              <w:rPr>
                <w:color w:val="000000" w:themeColor="text1"/>
              </w:rPr>
            </w:pPr>
            <w:r w:rsidRPr="00924B03">
              <w:rPr>
                <w:rFonts w:hint="eastAsia"/>
                <w:color w:val="000000" w:themeColor="text1"/>
              </w:rPr>
              <w:t>敷地境界線からの水平距離：</w:t>
            </w:r>
            <w:r w:rsidRPr="00924B03">
              <w:rPr>
                <w:color w:val="000000" w:themeColor="text1"/>
              </w:rPr>
              <w:t>5m超10m以内 4</w:t>
            </w:r>
            <w:r w:rsidRPr="00924B03">
              <w:rPr>
                <w:rFonts w:hint="eastAsia"/>
                <w:color w:val="000000" w:themeColor="text1"/>
              </w:rPr>
              <w:t xml:space="preserve">時間　・　</w:t>
            </w:r>
            <w:r w:rsidRPr="00924B03">
              <w:rPr>
                <w:color w:val="000000" w:themeColor="text1"/>
              </w:rPr>
              <w:t>10m超 2.5</w:t>
            </w:r>
            <w:r w:rsidRPr="00924B03">
              <w:rPr>
                <w:rFonts w:hint="eastAsia"/>
                <w:color w:val="000000" w:themeColor="text1"/>
              </w:rPr>
              <w:t>時間</w:t>
            </w:r>
            <w:r w:rsidRPr="005B7A00">
              <w:rPr>
                <w:rFonts w:hint="eastAsia"/>
                <w:color w:val="000000" w:themeColor="text1"/>
              </w:rPr>
              <w:t xml:space="preserve"> </w:t>
            </w:r>
          </w:p>
          <w:p w14:paraId="4E18F765" w14:textId="6F28880B" w:rsidR="003F4EFF" w:rsidRPr="00924B03" w:rsidRDefault="003F4EFF" w:rsidP="00924B03">
            <w:pPr>
              <w:pStyle w:val="af1"/>
              <w:jc w:val="both"/>
              <w:rPr>
                <w:color w:val="000000" w:themeColor="text1"/>
              </w:rPr>
            </w:pPr>
            <w:r>
              <w:rPr>
                <w:rFonts w:hint="eastAsia"/>
                <w:color w:val="000000" w:themeColor="text1"/>
              </w:rPr>
              <w:t>※近隣住宅に対する日影確保の状況を確認するための資料として提出を求める</w:t>
            </w:r>
          </w:p>
        </w:tc>
      </w:tr>
      <w:tr w:rsidR="003F4EFF" w:rsidRPr="00BD3140" w14:paraId="2898F0AD" w14:textId="77777777" w:rsidTr="00924B03">
        <w:trPr>
          <w:trHeight w:val="1191"/>
        </w:trPr>
        <w:tc>
          <w:tcPr>
            <w:tcW w:w="1498" w:type="dxa"/>
            <w:vAlign w:val="center"/>
          </w:tcPr>
          <w:p w14:paraId="23979A5E" w14:textId="12A5172E" w:rsidR="003F4EFF" w:rsidRPr="00BD3140" w:rsidRDefault="003F4EFF" w:rsidP="003F4EFF">
            <w:pPr>
              <w:pStyle w:val="af1"/>
              <w:jc w:val="both"/>
              <w:rPr>
                <w:b/>
                <w:bCs/>
              </w:rPr>
            </w:pPr>
            <w:r w:rsidRPr="00BD3140">
              <w:rPr>
                <w:rFonts w:hint="eastAsia"/>
                <w:b/>
                <w:bCs/>
              </w:rPr>
              <w:t>様式</w:t>
            </w:r>
            <w:r>
              <w:rPr>
                <w:rFonts w:hint="eastAsia"/>
                <w:b/>
                <w:bCs/>
              </w:rPr>
              <w:t>13</w:t>
            </w:r>
            <w:r w:rsidRPr="00BD3140">
              <w:rPr>
                <w:rFonts w:hint="eastAsia"/>
                <w:b/>
                <w:bCs/>
              </w:rPr>
              <w:t>－７</w:t>
            </w:r>
            <w:r>
              <w:rPr>
                <w:rFonts w:hint="eastAsia"/>
                <w:b/>
                <w:bCs/>
              </w:rPr>
              <w:t>B</w:t>
            </w:r>
          </w:p>
        </w:tc>
        <w:tc>
          <w:tcPr>
            <w:tcW w:w="4677" w:type="dxa"/>
            <w:vAlign w:val="center"/>
          </w:tcPr>
          <w:p w14:paraId="0A09C30C" w14:textId="04339139" w:rsidR="003F4EFF" w:rsidRPr="00BD3140" w:rsidRDefault="003F4EFF" w:rsidP="003F4EFF">
            <w:pPr>
              <w:pStyle w:val="af1"/>
              <w:jc w:val="both"/>
              <w:rPr>
                <w:b/>
                <w:bCs/>
              </w:rPr>
            </w:pPr>
            <w:r w:rsidRPr="00BD3140">
              <w:rPr>
                <w:rFonts w:hint="eastAsia"/>
                <w:b/>
                <w:bCs/>
              </w:rPr>
              <w:t>基準階平面図</w:t>
            </w:r>
          </w:p>
        </w:tc>
        <w:tc>
          <w:tcPr>
            <w:tcW w:w="14601" w:type="dxa"/>
            <w:vAlign w:val="center"/>
          </w:tcPr>
          <w:p w14:paraId="13A7C3FA" w14:textId="10CE3C49" w:rsidR="003F4EFF" w:rsidRPr="00924B03" w:rsidRDefault="003F4EFF" w:rsidP="003F4EFF">
            <w:pPr>
              <w:pStyle w:val="af1"/>
              <w:jc w:val="both"/>
              <w:rPr>
                <w:color w:val="000000" w:themeColor="text1"/>
              </w:rPr>
            </w:pPr>
            <w:r w:rsidRPr="00924B03">
              <w:rPr>
                <w:rFonts w:hint="eastAsia"/>
                <w:color w:val="000000" w:themeColor="text1"/>
              </w:rPr>
              <w:t>・複数棟の場合、それぞれの棟毎に図示すること</w:t>
            </w:r>
          </w:p>
          <w:p w14:paraId="26160AD0" w14:textId="77777777" w:rsidR="003F4EFF" w:rsidRPr="00924B03" w:rsidRDefault="003F4EFF" w:rsidP="003F4EFF">
            <w:pPr>
              <w:pStyle w:val="af1"/>
              <w:jc w:val="both"/>
              <w:rPr>
                <w:color w:val="000000" w:themeColor="text1"/>
              </w:rPr>
            </w:pPr>
            <w:r w:rsidRPr="00924B03">
              <w:rPr>
                <w:rFonts w:hint="eastAsia"/>
                <w:color w:val="000000" w:themeColor="text1"/>
              </w:rPr>
              <w:t>・平面図には室名、住戸タイプ及び床面積を記載すること</w:t>
            </w:r>
          </w:p>
          <w:p w14:paraId="338C4DFF" w14:textId="6A7E1EC9" w:rsidR="003F4EFF" w:rsidRPr="00924B03" w:rsidRDefault="003F4EFF" w:rsidP="003F4EFF">
            <w:pPr>
              <w:pStyle w:val="af1"/>
              <w:jc w:val="both"/>
              <w:rPr>
                <w:color w:val="FF0000"/>
              </w:rPr>
            </w:pPr>
            <w:r w:rsidRPr="00924B03">
              <w:rPr>
                <w:rFonts w:hint="eastAsia"/>
                <w:color w:val="000000" w:themeColor="text1"/>
              </w:rPr>
              <w:t>・壁については、各住戸の界壁が提示されていればよい</w:t>
            </w:r>
          </w:p>
        </w:tc>
      </w:tr>
      <w:tr w:rsidR="003F4EFF" w:rsidRPr="00BD3140" w14:paraId="4C5B0C2C" w14:textId="77777777" w:rsidTr="00924B03">
        <w:trPr>
          <w:trHeight w:val="1191"/>
        </w:trPr>
        <w:tc>
          <w:tcPr>
            <w:tcW w:w="1498" w:type="dxa"/>
            <w:vAlign w:val="center"/>
          </w:tcPr>
          <w:p w14:paraId="222604DE" w14:textId="08A13DF9" w:rsidR="003F4EFF" w:rsidRPr="00BD3140" w:rsidRDefault="003F4EFF" w:rsidP="003F4EFF">
            <w:pPr>
              <w:pStyle w:val="af1"/>
              <w:jc w:val="both"/>
              <w:rPr>
                <w:b/>
                <w:bCs/>
              </w:rPr>
            </w:pPr>
            <w:r w:rsidRPr="00BD3140">
              <w:rPr>
                <w:rFonts w:hint="eastAsia"/>
                <w:b/>
                <w:bCs/>
              </w:rPr>
              <w:t>様式</w:t>
            </w:r>
            <w:r>
              <w:rPr>
                <w:rFonts w:hint="eastAsia"/>
                <w:b/>
                <w:bCs/>
              </w:rPr>
              <w:t>13</w:t>
            </w:r>
            <w:r w:rsidRPr="00BD3140">
              <w:rPr>
                <w:rFonts w:hint="eastAsia"/>
                <w:b/>
                <w:bCs/>
              </w:rPr>
              <w:t>－８</w:t>
            </w:r>
            <w:r>
              <w:rPr>
                <w:rFonts w:hint="eastAsia"/>
                <w:b/>
                <w:bCs/>
              </w:rPr>
              <w:t>B</w:t>
            </w:r>
          </w:p>
        </w:tc>
        <w:tc>
          <w:tcPr>
            <w:tcW w:w="4677" w:type="dxa"/>
            <w:vAlign w:val="center"/>
          </w:tcPr>
          <w:p w14:paraId="27958B25" w14:textId="361CA6B0" w:rsidR="003F4EFF" w:rsidRPr="00BD3140" w:rsidRDefault="003F4EFF" w:rsidP="003F4EFF">
            <w:pPr>
              <w:pStyle w:val="af1"/>
              <w:jc w:val="both"/>
              <w:rPr>
                <w:b/>
                <w:bCs/>
              </w:rPr>
            </w:pPr>
            <w:r w:rsidRPr="00BD3140">
              <w:rPr>
                <w:rFonts w:hint="eastAsia"/>
                <w:b/>
                <w:bCs/>
              </w:rPr>
              <w:t>タイプ別住戸詳細平面図</w:t>
            </w:r>
          </w:p>
        </w:tc>
        <w:tc>
          <w:tcPr>
            <w:tcW w:w="14601" w:type="dxa"/>
            <w:vAlign w:val="center"/>
          </w:tcPr>
          <w:p w14:paraId="2F07E3C2" w14:textId="77777777" w:rsidR="003F4EFF" w:rsidRPr="00924B03" w:rsidRDefault="003F4EFF" w:rsidP="003F4EFF">
            <w:pPr>
              <w:pStyle w:val="af1"/>
              <w:jc w:val="both"/>
              <w:rPr>
                <w:color w:val="000000" w:themeColor="text1"/>
              </w:rPr>
            </w:pPr>
            <w:r w:rsidRPr="00924B03">
              <w:rPr>
                <w:rFonts w:hint="eastAsia"/>
                <w:color w:val="000000" w:themeColor="text1"/>
              </w:rPr>
              <w:t>・全ての住戸タイプを記載すること</w:t>
            </w:r>
          </w:p>
          <w:p w14:paraId="5CB950BB" w14:textId="77777777" w:rsidR="003F4EFF" w:rsidRPr="00924B03" w:rsidRDefault="003F4EFF" w:rsidP="003F4EFF">
            <w:pPr>
              <w:pStyle w:val="af1"/>
              <w:jc w:val="both"/>
              <w:rPr>
                <w:color w:val="FF0000"/>
              </w:rPr>
            </w:pPr>
            <w:r w:rsidRPr="00924B03">
              <w:rPr>
                <w:rFonts w:hint="eastAsia"/>
                <w:color w:val="000000" w:themeColor="text1"/>
              </w:rPr>
              <w:t>・各居室の面積を記入すること</w:t>
            </w:r>
          </w:p>
        </w:tc>
      </w:tr>
      <w:tr w:rsidR="003F4EFF" w:rsidRPr="00BD3140" w14:paraId="1B89ACB2" w14:textId="77777777" w:rsidTr="00924B03">
        <w:trPr>
          <w:trHeight w:val="1191"/>
        </w:trPr>
        <w:tc>
          <w:tcPr>
            <w:tcW w:w="1498" w:type="dxa"/>
            <w:vAlign w:val="center"/>
          </w:tcPr>
          <w:p w14:paraId="5BEEBF96" w14:textId="202296A4" w:rsidR="003F4EFF" w:rsidRPr="00BD3140" w:rsidRDefault="003F4EFF" w:rsidP="003F4EFF">
            <w:pPr>
              <w:pStyle w:val="af1"/>
              <w:jc w:val="both"/>
              <w:rPr>
                <w:b/>
                <w:bCs/>
              </w:rPr>
            </w:pPr>
            <w:r w:rsidRPr="00BD3140">
              <w:rPr>
                <w:rFonts w:hint="eastAsia"/>
                <w:b/>
                <w:bCs/>
              </w:rPr>
              <w:t>様式</w:t>
            </w:r>
            <w:r>
              <w:rPr>
                <w:rFonts w:hint="eastAsia"/>
                <w:b/>
                <w:bCs/>
              </w:rPr>
              <w:t>13</w:t>
            </w:r>
            <w:r w:rsidRPr="00BD3140">
              <w:rPr>
                <w:rFonts w:hint="eastAsia"/>
                <w:b/>
                <w:bCs/>
              </w:rPr>
              <w:t>－９</w:t>
            </w:r>
            <w:r>
              <w:rPr>
                <w:rFonts w:hint="eastAsia"/>
                <w:b/>
                <w:bCs/>
              </w:rPr>
              <w:t>B</w:t>
            </w:r>
          </w:p>
        </w:tc>
        <w:tc>
          <w:tcPr>
            <w:tcW w:w="4677" w:type="dxa"/>
            <w:vAlign w:val="center"/>
          </w:tcPr>
          <w:p w14:paraId="7138C1E5" w14:textId="75FDA9ED" w:rsidR="003F4EFF" w:rsidRPr="00BD3140" w:rsidRDefault="003F4EFF" w:rsidP="003F4EFF">
            <w:pPr>
              <w:pStyle w:val="af1"/>
              <w:jc w:val="both"/>
              <w:rPr>
                <w:b/>
                <w:bCs/>
              </w:rPr>
            </w:pPr>
            <w:r>
              <w:rPr>
                <w:rFonts w:hint="eastAsia"/>
                <w:b/>
                <w:bCs/>
              </w:rPr>
              <w:t>立面図・</w:t>
            </w:r>
            <w:r w:rsidRPr="00BD3140">
              <w:rPr>
                <w:rFonts w:hint="eastAsia"/>
                <w:b/>
                <w:bCs/>
              </w:rPr>
              <w:t>断面図（住棟毎）</w:t>
            </w:r>
          </w:p>
        </w:tc>
        <w:tc>
          <w:tcPr>
            <w:tcW w:w="14601" w:type="dxa"/>
            <w:vAlign w:val="center"/>
          </w:tcPr>
          <w:p w14:paraId="773EA4BA" w14:textId="1E9B1DC3" w:rsidR="003F4EFF" w:rsidRPr="00924B03" w:rsidRDefault="003F4EFF" w:rsidP="003F4EFF">
            <w:pPr>
              <w:pStyle w:val="af1"/>
              <w:jc w:val="both"/>
              <w:rPr>
                <w:color w:val="000000" w:themeColor="text1"/>
              </w:rPr>
            </w:pPr>
            <w:r w:rsidRPr="00924B03">
              <w:rPr>
                <w:rFonts w:hint="eastAsia"/>
                <w:color w:val="000000" w:themeColor="text1"/>
              </w:rPr>
              <w:t>・立面図は２面以上とする</w:t>
            </w:r>
          </w:p>
          <w:p w14:paraId="29735751" w14:textId="1E5EB025" w:rsidR="003F4EFF" w:rsidRPr="00924B03" w:rsidRDefault="003F4EFF" w:rsidP="003F4EFF">
            <w:pPr>
              <w:pStyle w:val="af1"/>
              <w:jc w:val="both"/>
              <w:rPr>
                <w:color w:val="000000" w:themeColor="text1"/>
              </w:rPr>
            </w:pPr>
            <w:r w:rsidRPr="00924B03">
              <w:rPr>
                <w:rFonts w:hint="eastAsia"/>
                <w:color w:val="000000" w:themeColor="text1"/>
              </w:rPr>
              <w:t>・断面位置は任意とし、２面以上とする</w:t>
            </w:r>
          </w:p>
          <w:p w14:paraId="48E99245" w14:textId="5234ACC4" w:rsidR="003F4EFF" w:rsidRPr="00924B03" w:rsidRDefault="003F4EFF" w:rsidP="003F4EFF">
            <w:pPr>
              <w:pStyle w:val="af1"/>
              <w:jc w:val="both"/>
              <w:rPr>
                <w:color w:val="000000" w:themeColor="text1"/>
              </w:rPr>
            </w:pPr>
            <w:r w:rsidRPr="00924B03">
              <w:rPr>
                <w:rFonts w:hint="eastAsia"/>
                <w:color w:val="000000" w:themeColor="text1"/>
              </w:rPr>
              <w:t>・切断位置が分かるようにすること</w:t>
            </w:r>
          </w:p>
          <w:p w14:paraId="439D44B9" w14:textId="7EB7CD08" w:rsidR="003F4EFF" w:rsidRPr="00924B03" w:rsidRDefault="003F4EFF" w:rsidP="003F4EFF">
            <w:pPr>
              <w:pStyle w:val="af1"/>
              <w:jc w:val="both"/>
              <w:rPr>
                <w:color w:val="000000" w:themeColor="text1"/>
              </w:rPr>
            </w:pPr>
            <w:r w:rsidRPr="00924B03">
              <w:rPr>
                <w:rFonts w:hint="eastAsia"/>
                <w:color w:val="000000" w:themeColor="text1"/>
              </w:rPr>
              <w:t>・断面図には住戸タイプ及び床面積を記載する必要はない</w:t>
            </w:r>
          </w:p>
          <w:p w14:paraId="69E544B4" w14:textId="2825648B" w:rsidR="003F4EFF" w:rsidRPr="00924B03" w:rsidRDefault="003F4EFF" w:rsidP="003F4EFF">
            <w:pPr>
              <w:pStyle w:val="af1"/>
              <w:jc w:val="both"/>
              <w:rPr>
                <w:color w:val="FF0000"/>
              </w:rPr>
            </w:pPr>
            <w:r w:rsidRPr="00924B03">
              <w:rPr>
                <w:rFonts w:hint="eastAsia"/>
                <w:color w:val="000000" w:themeColor="text1"/>
              </w:rPr>
              <w:t>・壁については、各住戸の界壁が提示されていればよい</w:t>
            </w:r>
          </w:p>
        </w:tc>
      </w:tr>
    </w:tbl>
    <w:p w14:paraId="6F6313FF" w14:textId="77777777" w:rsidR="001026A6" w:rsidRPr="00BD3140" w:rsidRDefault="001026A6" w:rsidP="001026A6">
      <w:pPr>
        <w:rPr>
          <w:rFonts w:ascii="游ゴシック" w:eastAsia="游ゴシック" w:hAnsi="游ゴシック"/>
        </w:rPr>
      </w:pPr>
      <w:r w:rsidRPr="00BD3140">
        <w:rPr>
          <w:rFonts w:ascii="游ゴシック" w:eastAsia="游ゴシック" w:hAnsi="游ゴシック"/>
        </w:rPr>
        <w:br w:type="page"/>
      </w:r>
    </w:p>
    <w:p w14:paraId="41B60026" w14:textId="31457B55" w:rsidR="00D520F1" w:rsidRPr="00BD3140" w:rsidRDefault="00D520F1" w:rsidP="009003EB">
      <w:pPr>
        <w:pStyle w:val="2"/>
        <w:jc w:val="right"/>
        <w:rPr>
          <w:rFonts w:hAnsi="游ゴシック"/>
        </w:rPr>
      </w:pPr>
      <w:bookmarkStart w:id="30" w:name="_Toc197012184"/>
      <w:r w:rsidRPr="00BD3140">
        <w:rPr>
          <w:rFonts w:hAnsi="游ゴシック" w:hint="eastAsia"/>
        </w:rPr>
        <w:lastRenderedPageBreak/>
        <w:t>様式</w:t>
      </w:r>
      <w:r w:rsidRPr="00BD3140">
        <w:rPr>
          <w:rFonts w:hAnsi="游ゴシック"/>
        </w:rPr>
        <w:t>1</w:t>
      </w:r>
      <w:r w:rsidR="00213C12">
        <w:rPr>
          <w:rFonts w:hAnsi="游ゴシック" w:hint="eastAsia"/>
        </w:rPr>
        <w:t>4</w:t>
      </w:r>
      <w:r w:rsidRPr="00BD3140">
        <w:rPr>
          <w:rFonts w:hAnsi="游ゴシック"/>
        </w:rPr>
        <w:t>－</w:t>
      </w:r>
      <w:r w:rsidRPr="00BD3140">
        <w:rPr>
          <w:rFonts w:hAnsi="游ゴシック" w:hint="eastAsia"/>
        </w:rPr>
        <w:t xml:space="preserve">1　</w:t>
      </w:r>
      <w:r w:rsidR="004C0B04">
        <w:rPr>
          <w:rFonts w:hAnsi="游ゴシック" w:hint="eastAsia"/>
        </w:rPr>
        <w:t>コミュニティ形成施設</w:t>
      </w:r>
      <w:r w:rsidR="009003EB" w:rsidRPr="00BD3140">
        <w:rPr>
          <w:rFonts w:hAnsi="游ゴシック" w:hint="eastAsia"/>
        </w:rPr>
        <w:t xml:space="preserve">に関する図面集　</w:t>
      </w:r>
      <w:r w:rsidRPr="00BD3140">
        <w:rPr>
          <w:rFonts w:hAnsi="游ゴシック"/>
        </w:rPr>
        <w:t>表紙</w:t>
      </w:r>
      <w:bookmarkEnd w:id="30"/>
    </w:p>
    <w:p w14:paraId="27D99726" w14:textId="77777777" w:rsidR="00810903" w:rsidRPr="00BD3140" w:rsidRDefault="00810903" w:rsidP="00810903">
      <w:pPr>
        <w:rPr>
          <w:rFonts w:ascii="游ゴシック" w:eastAsia="游ゴシック" w:hAnsi="游ゴシック"/>
        </w:rPr>
      </w:pPr>
    </w:p>
    <w:p w14:paraId="618856E8" w14:textId="117785C6" w:rsidR="00810903" w:rsidRPr="00924B03" w:rsidRDefault="00DE4E3B" w:rsidP="00924B03">
      <w:pPr>
        <w:jc w:val="right"/>
        <w:rPr>
          <w:rFonts w:ascii="游ゴシック" w:eastAsia="游ゴシック" w:hAnsi="游ゴシック"/>
          <w:color w:val="C00000"/>
        </w:rPr>
      </w:pPr>
      <w:r w:rsidRPr="00924B03">
        <w:rPr>
          <w:rFonts w:ascii="游ゴシック" w:eastAsia="游ゴシック" w:hAnsi="游ゴシック" w:hint="eastAsia"/>
          <w:color w:val="C00000"/>
        </w:rPr>
        <w:t>※</w:t>
      </w:r>
      <w:r w:rsidR="008E7A69">
        <w:rPr>
          <w:rFonts w:ascii="游ゴシック" w:eastAsia="游ゴシック" w:hAnsi="游ゴシック" w:hint="eastAsia"/>
          <w:color w:val="C00000"/>
        </w:rPr>
        <w:t>様式1</w:t>
      </w:r>
      <w:r w:rsidR="00452ADC">
        <w:rPr>
          <w:rFonts w:ascii="游ゴシック" w:eastAsia="游ゴシック" w:hAnsi="游ゴシック" w:hint="eastAsia"/>
          <w:color w:val="C00000"/>
        </w:rPr>
        <w:t>3</w:t>
      </w:r>
      <w:r w:rsidR="008E7A69">
        <w:rPr>
          <w:rFonts w:ascii="游ゴシック" w:eastAsia="游ゴシック" w:hAnsi="游ゴシック" w:hint="eastAsia"/>
          <w:color w:val="C00000"/>
        </w:rPr>
        <w:t>『</w:t>
      </w:r>
      <w:r w:rsidR="00CC6A45" w:rsidRPr="00924B03">
        <w:rPr>
          <w:rFonts w:ascii="游ゴシック" w:eastAsia="游ゴシック" w:hAnsi="游ゴシック" w:hint="eastAsia"/>
          <w:color w:val="C00000"/>
        </w:rPr>
        <w:t>住宅に関する図面集</w:t>
      </w:r>
      <w:r w:rsidR="008E7A69">
        <w:rPr>
          <w:rFonts w:ascii="游ゴシック" w:eastAsia="游ゴシック" w:hAnsi="游ゴシック" w:hint="eastAsia"/>
          <w:color w:val="C00000"/>
        </w:rPr>
        <w:t>』</w:t>
      </w:r>
      <w:r w:rsidR="00CC6A45" w:rsidRPr="00924B03">
        <w:rPr>
          <w:rFonts w:ascii="游ゴシック" w:eastAsia="游ゴシック" w:hAnsi="游ゴシック" w:hint="eastAsia"/>
          <w:color w:val="C00000"/>
        </w:rPr>
        <w:t>に記載する場合は</w:t>
      </w:r>
      <w:r w:rsidR="003B6452" w:rsidRPr="00924B03">
        <w:rPr>
          <w:rFonts w:ascii="游ゴシック" w:eastAsia="游ゴシック" w:hAnsi="游ゴシック" w:hint="eastAsia"/>
          <w:color w:val="C00000"/>
        </w:rPr>
        <w:t>様式</w:t>
      </w:r>
      <w:r w:rsidR="003B6452" w:rsidRPr="00924B03">
        <w:rPr>
          <w:rFonts w:ascii="游ゴシック" w:eastAsia="游ゴシック" w:hAnsi="游ゴシック"/>
          <w:color w:val="C00000"/>
        </w:rPr>
        <w:t>1</w:t>
      </w:r>
      <w:r w:rsidR="00452ADC">
        <w:rPr>
          <w:rFonts w:ascii="游ゴシック" w:eastAsia="游ゴシック" w:hAnsi="游ゴシック" w:hint="eastAsia"/>
          <w:color w:val="C00000"/>
        </w:rPr>
        <w:t>4</w:t>
      </w:r>
      <w:r w:rsidR="003B6452" w:rsidRPr="00924B03">
        <w:rPr>
          <w:rFonts w:ascii="游ゴシック" w:eastAsia="游ゴシック" w:hAnsi="游ゴシック"/>
          <w:color w:val="C00000"/>
        </w:rPr>
        <w:t>－1</w:t>
      </w:r>
      <w:r w:rsidR="006A45BD" w:rsidRPr="006A45BD">
        <w:t xml:space="preserve"> </w:t>
      </w:r>
      <w:r w:rsidR="006A45BD" w:rsidRPr="006A45BD">
        <w:rPr>
          <w:rFonts w:ascii="游ゴシック" w:eastAsia="游ゴシック" w:hAnsi="游ゴシック"/>
          <w:color w:val="C00000"/>
        </w:rPr>
        <w:t>B</w:t>
      </w:r>
      <w:r w:rsidR="003B6452" w:rsidRPr="00924B03">
        <w:rPr>
          <w:rFonts w:ascii="游ゴシック" w:eastAsia="游ゴシック" w:hAnsi="游ゴシック"/>
          <w:color w:val="C00000"/>
        </w:rPr>
        <w:t>～</w:t>
      </w:r>
      <w:r w:rsidR="00CD3B28" w:rsidRPr="00924B03">
        <w:rPr>
          <w:rFonts w:ascii="游ゴシック" w:eastAsia="游ゴシック" w:hAnsi="游ゴシック" w:hint="eastAsia"/>
          <w:color w:val="C00000"/>
        </w:rPr>
        <w:t>６</w:t>
      </w:r>
      <w:r w:rsidR="006A45BD" w:rsidRPr="006A45BD">
        <w:rPr>
          <w:rFonts w:ascii="游ゴシック" w:eastAsia="游ゴシック" w:hAnsi="游ゴシック"/>
          <w:color w:val="C00000"/>
        </w:rPr>
        <w:t>B</w:t>
      </w:r>
      <w:r w:rsidR="00CD3B28" w:rsidRPr="00924B03">
        <w:rPr>
          <w:rFonts w:ascii="游ゴシック" w:eastAsia="游ゴシック" w:hAnsi="游ゴシック" w:hint="eastAsia"/>
          <w:color w:val="C00000"/>
        </w:rPr>
        <w:t>の作成</w:t>
      </w:r>
      <w:r w:rsidR="008E7A69">
        <w:rPr>
          <w:rFonts w:ascii="游ゴシック" w:eastAsia="游ゴシック" w:hAnsi="游ゴシック" w:hint="eastAsia"/>
          <w:color w:val="C00000"/>
        </w:rPr>
        <w:t>及び提出</w:t>
      </w:r>
      <w:r w:rsidR="00CD3B28" w:rsidRPr="00924B03">
        <w:rPr>
          <w:rFonts w:ascii="游ゴシック" w:eastAsia="游ゴシック" w:hAnsi="游ゴシック" w:hint="eastAsia"/>
          <w:color w:val="C00000"/>
        </w:rPr>
        <w:t>は不要</w:t>
      </w:r>
    </w:p>
    <w:p w14:paraId="467AF4C6" w14:textId="77777777" w:rsidR="00810903" w:rsidRPr="00BD3140" w:rsidRDefault="00810903" w:rsidP="00810903">
      <w:pPr>
        <w:rPr>
          <w:rFonts w:ascii="游ゴシック" w:eastAsia="游ゴシック" w:hAnsi="游ゴシック"/>
        </w:rPr>
      </w:pPr>
    </w:p>
    <w:p w14:paraId="760D1862" w14:textId="77777777" w:rsidR="00810903" w:rsidRPr="00BD3140" w:rsidRDefault="00810903" w:rsidP="00810903">
      <w:pPr>
        <w:rPr>
          <w:rFonts w:ascii="游ゴシック" w:eastAsia="游ゴシック" w:hAnsi="游ゴシック"/>
        </w:rPr>
      </w:pPr>
    </w:p>
    <w:p w14:paraId="6F6D5A3D" w14:textId="77777777" w:rsidR="00810903" w:rsidRPr="00BD3140" w:rsidRDefault="00810903" w:rsidP="00810903">
      <w:pPr>
        <w:rPr>
          <w:rFonts w:ascii="游ゴシック" w:eastAsia="游ゴシック" w:hAnsi="游ゴシック"/>
        </w:rPr>
      </w:pPr>
    </w:p>
    <w:p w14:paraId="512BD311" w14:textId="77777777" w:rsidR="00810903" w:rsidRPr="00BD3140" w:rsidRDefault="00810903" w:rsidP="00810903">
      <w:pPr>
        <w:rPr>
          <w:rFonts w:ascii="游ゴシック" w:eastAsia="游ゴシック" w:hAnsi="游ゴシック"/>
        </w:rPr>
      </w:pPr>
    </w:p>
    <w:p w14:paraId="194D053A" w14:textId="77777777" w:rsidR="00810903" w:rsidRPr="00BD3140" w:rsidRDefault="00810903" w:rsidP="00810903">
      <w:pPr>
        <w:rPr>
          <w:rFonts w:ascii="游ゴシック" w:eastAsia="游ゴシック" w:hAnsi="游ゴシック"/>
        </w:rPr>
      </w:pPr>
    </w:p>
    <w:p w14:paraId="3ACE3193" w14:textId="77777777" w:rsidR="00810903" w:rsidRPr="00BD3140" w:rsidRDefault="00810903" w:rsidP="00810903">
      <w:pPr>
        <w:rPr>
          <w:rFonts w:ascii="游ゴシック" w:eastAsia="游ゴシック" w:hAnsi="游ゴシック"/>
        </w:rPr>
      </w:pPr>
    </w:p>
    <w:p w14:paraId="1350B463" w14:textId="77777777" w:rsidR="00810903" w:rsidRPr="00BD3140" w:rsidRDefault="00810903" w:rsidP="00810903">
      <w:pPr>
        <w:rPr>
          <w:rFonts w:ascii="游ゴシック" w:eastAsia="游ゴシック" w:hAnsi="游ゴシック"/>
        </w:rPr>
      </w:pPr>
    </w:p>
    <w:p w14:paraId="1A250798" w14:textId="77777777" w:rsidR="00810903" w:rsidRPr="00BD3140" w:rsidRDefault="00810903" w:rsidP="00810903">
      <w:pPr>
        <w:rPr>
          <w:rFonts w:ascii="游ゴシック" w:eastAsia="游ゴシック" w:hAnsi="游ゴシック"/>
        </w:rPr>
      </w:pPr>
    </w:p>
    <w:p w14:paraId="19A10C97" w14:textId="77777777" w:rsidR="00810903" w:rsidRPr="00BD3140" w:rsidRDefault="00810903" w:rsidP="00810903">
      <w:pPr>
        <w:rPr>
          <w:rFonts w:ascii="游ゴシック" w:eastAsia="游ゴシック" w:hAnsi="游ゴシック"/>
        </w:rPr>
      </w:pPr>
    </w:p>
    <w:p w14:paraId="526CC370" w14:textId="77777777" w:rsidR="00810903" w:rsidRPr="00BD3140" w:rsidRDefault="00810903" w:rsidP="00810903">
      <w:pPr>
        <w:rPr>
          <w:rFonts w:ascii="游ゴシック" w:eastAsia="游ゴシック" w:hAnsi="游ゴシック"/>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810903" w:rsidRPr="00BD3140" w14:paraId="0A1C44FE" w14:textId="77777777">
        <w:trPr>
          <w:jc w:val="center"/>
        </w:trPr>
        <w:tc>
          <w:tcPr>
            <w:tcW w:w="7884" w:type="dxa"/>
          </w:tcPr>
          <w:p w14:paraId="31927D93" w14:textId="7798F3C2" w:rsidR="00810903" w:rsidRPr="00BD3140" w:rsidRDefault="002A10C1">
            <w:pPr>
              <w:pStyle w:val="hyousi"/>
              <w:rPr>
                <w:rFonts w:ascii="游ゴシック" w:eastAsia="游ゴシック" w:hAnsi="游ゴシック"/>
              </w:rPr>
            </w:pPr>
            <w:r w:rsidRPr="002A10C1">
              <w:rPr>
                <w:rFonts w:ascii="游ゴシック" w:eastAsia="游ゴシック" w:hAnsi="游ゴシック" w:hint="eastAsia"/>
              </w:rPr>
              <w:t>町営大津山団地等整備事業</w:t>
            </w:r>
          </w:p>
          <w:p w14:paraId="5BE83ABB" w14:textId="77777777"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提案書</w:t>
            </w:r>
          </w:p>
          <w:p w14:paraId="7721F8F6" w14:textId="77777777" w:rsidR="00810903" w:rsidRPr="00BD3140" w:rsidRDefault="00810903">
            <w:pPr>
              <w:pStyle w:val="hyousi"/>
              <w:rPr>
                <w:rFonts w:ascii="游ゴシック" w:eastAsia="游ゴシック" w:hAnsi="游ゴシック"/>
              </w:rPr>
            </w:pPr>
          </w:p>
          <w:p w14:paraId="6D58FE2F" w14:textId="57965A29" w:rsidR="00810903" w:rsidRPr="00BD3140" w:rsidRDefault="00810903">
            <w:pPr>
              <w:pStyle w:val="hyousi"/>
              <w:rPr>
                <w:rFonts w:ascii="游ゴシック" w:eastAsia="游ゴシック" w:hAnsi="游ゴシック"/>
              </w:rPr>
            </w:pPr>
            <w:r w:rsidRPr="00BD3140">
              <w:rPr>
                <w:rFonts w:ascii="游ゴシック" w:eastAsia="游ゴシック" w:hAnsi="游ゴシック" w:hint="eastAsia"/>
              </w:rPr>
              <w:t>【</w:t>
            </w:r>
            <w:r w:rsidR="002A10C1">
              <w:rPr>
                <w:rFonts w:ascii="游ゴシック" w:eastAsia="游ゴシック" w:hAnsi="游ゴシック" w:hint="eastAsia"/>
              </w:rPr>
              <w:t>コミュニティ形成施設</w:t>
            </w:r>
            <w:r w:rsidRPr="00BD3140">
              <w:rPr>
                <w:rFonts w:ascii="游ゴシック" w:eastAsia="游ゴシック" w:hAnsi="游ゴシック" w:hint="eastAsia"/>
              </w:rPr>
              <w:t>に関する図面集】</w:t>
            </w:r>
          </w:p>
        </w:tc>
      </w:tr>
    </w:tbl>
    <w:p w14:paraId="798F77BF" w14:textId="77777777" w:rsidR="00810903" w:rsidRPr="00BD3140" w:rsidRDefault="00810903" w:rsidP="00810903">
      <w:pPr>
        <w:rPr>
          <w:rFonts w:ascii="游ゴシック" w:eastAsia="游ゴシック" w:hAnsi="游ゴシック"/>
        </w:rPr>
      </w:pPr>
    </w:p>
    <w:p w14:paraId="0FF1D26D" w14:textId="77777777" w:rsidR="00810903" w:rsidRPr="00BD3140" w:rsidRDefault="00810903" w:rsidP="00810903">
      <w:pPr>
        <w:rPr>
          <w:rFonts w:ascii="游ゴシック" w:eastAsia="游ゴシック" w:hAnsi="游ゴシック"/>
        </w:rPr>
      </w:pPr>
    </w:p>
    <w:p w14:paraId="4B2252C6" w14:textId="77777777" w:rsidR="00810903" w:rsidRPr="00BD3140" w:rsidRDefault="00810903" w:rsidP="00810903">
      <w:pPr>
        <w:rPr>
          <w:rFonts w:ascii="游ゴシック" w:eastAsia="游ゴシック" w:hAnsi="游ゴシック"/>
        </w:rPr>
      </w:pPr>
    </w:p>
    <w:p w14:paraId="7ECE5217" w14:textId="77777777" w:rsidR="00810903" w:rsidRPr="00BD3140" w:rsidRDefault="00810903" w:rsidP="00810903">
      <w:pPr>
        <w:rPr>
          <w:rFonts w:ascii="游ゴシック" w:eastAsia="游ゴシック" w:hAnsi="游ゴシック"/>
        </w:rPr>
      </w:pPr>
    </w:p>
    <w:p w14:paraId="4C30263B" w14:textId="77777777" w:rsidR="00810903" w:rsidRPr="00BD3140" w:rsidRDefault="00810903" w:rsidP="00810903">
      <w:pPr>
        <w:rPr>
          <w:rFonts w:ascii="游ゴシック" w:eastAsia="游ゴシック" w:hAnsi="游ゴシック"/>
        </w:rPr>
      </w:pPr>
    </w:p>
    <w:p w14:paraId="6E37723C" w14:textId="77777777" w:rsidR="00810903" w:rsidRPr="00BD3140" w:rsidRDefault="00810903" w:rsidP="00810903">
      <w:pPr>
        <w:rPr>
          <w:rFonts w:ascii="游ゴシック" w:eastAsia="游ゴシック" w:hAnsi="游ゴシック"/>
        </w:rPr>
      </w:pPr>
    </w:p>
    <w:p w14:paraId="6026489A" w14:textId="77777777" w:rsidR="00810903" w:rsidRPr="00BD3140" w:rsidRDefault="00810903" w:rsidP="00810903">
      <w:pPr>
        <w:rPr>
          <w:rFonts w:ascii="游ゴシック" w:eastAsia="游ゴシック" w:hAnsi="游ゴシック"/>
        </w:rPr>
      </w:pPr>
    </w:p>
    <w:p w14:paraId="37BC2FDC" w14:textId="77777777" w:rsidR="00810903" w:rsidRPr="00BD3140" w:rsidRDefault="00810903" w:rsidP="00810903">
      <w:pPr>
        <w:rPr>
          <w:rFonts w:ascii="游ゴシック" w:eastAsia="游ゴシック" w:hAnsi="游ゴシック"/>
        </w:rPr>
      </w:pPr>
    </w:p>
    <w:p w14:paraId="4984E4B0" w14:textId="77777777" w:rsidR="00810903" w:rsidRPr="00BD3140" w:rsidRDefault="00810903" w:rsidP="00810903">
      <w:pPr>
        <w:rPr>
          <w:rFonts w:ascii="游ゴシック" w:eastAsia="游ゴシック" w:hAnsi="游ゴシック"/>
        </w:rPr>
      </w:pPr>
    </w:p>
    <w:p w14:paraId="0A45FEA5" w14:textId="77777777" w:rsidR="00810903" w:rsidRPr="00BD3140" w:rsidRDefault="00810903" w:rsidP="00810903">
      <w:pPr>
        <w:rPr>
          <w:rFonts w:ascii="游ゴシック" w:eastAsia="游ゴシック" w:hAnsi="游ゴシック"/>
        </w:rPr>
      </w:pPr>
    </w:p>
    <w:p w14:paraId="3A46B717" w14:textId="77777777" w:rsidR="00810903" w:rsidRPr="00BD3140" w:rsidRDefault="00810903" w:rsidP="00810903">
      <w:pPr>
        <w:rPr>
          <w:rFonts w:ascii="游ゴシック" w:eastAsia="游ゴシック" w:hAnsi="游ゴシック"/>
        </w:rPr>
      </w:pPr>
    </w:p>
    <w:p w14:paraId="45EABB35" w14:textId="77777777" w:rsidR="00810903" w:rsidRPr="00BD3140" w:rsidRDefault="00810903" w:rsidP="00810903">
      <w:pPr>
        <w:rPr>
          <w:rFonts w:ascii="游ゴシック" w:eastAsia="游ゴシック" w:hAnsi="游ゴシック"/>
        </w:rPr>
      </w:pPr>
    </w:p>
    <w:p w14:paraId="591CAF87" w14:textId="77777777" w:rsidR="00810903" w:rsidRPr="00BD3140" w:rsidRDefault="00810903" w:rsidP="00810903">
      <w:pPr>
        <w:rPr>
          <w:rFonts w:ascii="游ゴシック" w:eastAsia="游ゴシック" w:hAnsi="游ゴシック"/>
        </w:rPr>
      </w:pPr>
    </w:p>
    <w:p w14:paraId="3C86AEA0" w14:textId="77777777" w:rsidR="00810903" w:rsidRPr="00BD3140" w:rsidRDefault="00810903" w:rsidP="00810903">
      <w:pPr>
        <w:rPr>
          <w:rFonts w:ascii="游ゴシック" w:eastAsia="游ゴシック" w:hAnsi="游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536"/>
      </w:tblGrid>
      <w:tr w:rsidR="00AE64BA" w:rsidRPr="00BD3140" w14:paraId="2A7D59A9" w14:textId="77777777">
        <w:trPr>
          <w:jc w:val="center"/>
        </w:trPr>
        <w:tc>
          <w:tcPr>
            <w:tcW w:w="5245" w:type="dxa"/>
          </w:tcPr>
          <w:p w14:paraId="5D6D9CB9" w14:textId="77777777" w:rsidR="00AE64BA" w:rsidRPr="00263AED" w:rsidRDefault="00AE64BA">
            <w:pPr>
              <w:jc w:val="center"/>
              <w:rPr>
                <w:rFonts w:ascii="游ゴシック" w:eastAsia="游ゴシック" w:hAnsi="游ゴシック"/>
                <w:sz w:val="24"/>
                <w:szCs w:val="18"/>
              </w:rPr>
            </w:pPr>
            <w:r w:rsidRPr="00263AED">
              <w:rPr>
                <w:rFonts w:ascii="游ゴシック" w:eastAsia="游ゴシック" w:hAnsi="游ゴシック" w:hint="eastAsia"/>
                <w:sz w:val="24"/>
                <w:szCs w:val="18"/>
              </w:rPr>
              <w:t>「参加資格確認審査結果通知」に記載の名称</w:t>
            </w:r>
          </w:p>
        </w:tc>
        <w:tc>
          <w:tcPr>
            <w:tcW w:w="4536" w:type="dxa"/>
          </w:tcPr>
          <w:p w14:paraId="51224351" w14:textId="77777777" w:rsidR="00AE64BA" w:rsidRPr="00263AED" w:rsidRDefault="00AE64BA">
            <w:pPr>
              <w:jc w:val="center"/>
              <w:rPr>
                <w:rFonts w:ascii="游ゴシック" w:eastAsia="游ゴシック" w:hAnsi="游ゴシック"/>
                <w:b/>
                <w:bCs/>
                <w:sz w:val="28"/>
                <w:szCs w:val="20"/>
              </w:rPr>
            </w:pPr>
          </w:p>
        </w:tc>
      </w:tr>
    </w:tbl>
    <w:p w14:paraId="0246E555" w14:textId="77777777" w:rsidR="00C135DC" w:rsidRPr="00AE64BA" w:rsidRDefault="00C135DC" w:rsidP="00810903">
      <w:pPr>
        <w:rPr>
          <w:rFonts w:ascii="游ゴシック" w:eastAsia="游ゴシック" w:hAnsi="游ゴシック"/>
        </w:rPr>
        <w:sectPr w:rsidR="00C135DC" w:rsidRPr="00AE64BA" w:rsidSect="004D3D3E">
          <w:pgSz w:w="23811" w:h="16838" w:orient="landscape" w:code="8"/>
          <w:pgMar w:top="1418" w:right="1134" w:bottom="1418" w:left="1134" w:header="851" w:footer="992" w:gutter="0"/>
          <w:cols w:space="425"/>
          <w:docGrid w:type="lines" w:linePitch="360"/>
        </w:sectPr>
      </w:pPr>
    </w:p>
    <w:p w14:paraId="7E3089EB" w14:textId="693EAC31" w:rsidR="00D520F1" w:rsidRPr="00BD3140" w:rsidRDefault="00D520F1" w:rsidP="00E07F5B">
      <w:pPr>
        <w:rPr>
          <w:rFonts w:ascii="游ゴシック" w:eastAsia="游ゴシック" w:hAnsi="游ゴシック"/>
        </w:rPr>
      </w:pPr>
    </w:p>
    <w:p w14:paraId="56569606" w14:textId="77777777" w:rsidR="00C135DC" w:rsidRPr="00BD3140" w:rsidRDefault="00C135DC" w:rsidP="00C135DC">
      <w:pPr>
        <w:rPr>
          <w:rFonts w:ascii="游ゴシック" w:eastAsia="游ゴシック" w:hAnsi="游ゴシック"/>
        </w:rPr>
      </w:pPr>
    </w:p>
    <w:p w14:paraId="52C64DAE" w14:textId="3E0DC258" w:rsidR="00C135DC" w:rsidRPr="00BD3140" w:rsidRDefault="00C135DC" w:rsidP="00C135DC">
      <w:pPr>
        <w:rPr>
          <w:rFonts w:ascii="游ゴシック" w:eastAsia="游ゴシック" w:hAnsi="游ゴシック"/>
        </w:rPr>
      </w:pPr>
      <w:r w:rsidRPr="00BD3140">
        <w:rPr>
          <w:rFonts w:ascii="游ゴシック" w:eastAsia="游ゴシック" w:hAnsi="游ゴシック" w:hint="eastAsia"/>
        </w:rPr>
        <w:t>１．</w:t>
      </w:r>
      <w:r w:rsidR="002A10C1">
        <w:rPr>
          <w:rFonts w:ascii="游ゴシック" w:eastAsia="游ゴシック" w:hAnsi="游ゴシック" w:hint="eastAsia"/>
        </w:rPr>
        <w:t>コミュニティ形成施設</w:t>
      </w:r>
      <w:r w:rsidR="009003EB" w:rsidRPr="00BD3140">
        <w:rPr>
          <w:rFonts w:ascii="游ゴシック" w:eastAsia="游ゴシック" w:hAnsi="游ゴシック" w:hint="eastAsia"/>
        </w:rPr>
        <w:t>の</w:t>
      </w:r>
      <w:r w:rsidRPr="00BD3140">
        <w:rPr>
          <w:rFonts w:ascii="游ゴシック" w:eastAsia="游ゴシック" w:hAnsi="游ゴシック" w:hint="eastAsia"/>
        </w:rPr>
        <w:t>概要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985"/>
        <w:gridCol w:w="2551"/>
        <w:gridCol w:w="2280"/>
        <w:gridCol w:w="1973"/>
      </w:tblGrid>
      <w:tr w:rsidR="00A56300" w:rsidRPr="00BD3140" w14:paraId="66F328EE" w14:textId="77777777" w:rsidTr="009A4082">
        <w:trPr>
          <w:trHeight w:val="556"/>
        </w:trPr>
        <w:tc>
          <w:tcPr>
            <w:tcW w:w="1696" w:type="dxa"/>
            <w:tcBorders>
              <w:bottom w:val="nil"/>
            </w:tcBorders>
            <w:shd w:val="clear" w:color="auto" w:fill="auto"/>
            <w:vAlign w:val="center"/>
          </w:tcPr>
          <w:p w14:paraId="587AE546" w14:textId="30E56F94" w:rsidR="00A56300" w:rsidRPr="00BD3140" w:rsidRDefault="00AB0DAB" w:rsidP="004C33FF">
            <w:pPr>
              <w:jc w:val="center"/>
              <w:rPr>
                <w:rFonts w:ascii="游ゴシック" w:eastAsia="游ゴシック" w:hAnsi="游ゴシック"/>
              </w:rPr>
            </w:pPr>
            <w:r>
              <w:rPr>
                <w:rFonts w:ascii="游ゴシック" w:eastAsia="游ゴシック" w:hAnsi="游ゴシック" w:hint="eastAsia"/>
              </w:rPr>
              <w:t>共同庭</w:t>
            </w:r>
          </w:p>
        </w:tc>
        <w:tc>
          <w:tcPr>
            <w:tcW w:w="1985" w:type="dxa"/>
            <w:shd w:val="clear" w:color="auto" w:fill="F2F2F2" w:themeFill="background1" w:themeFillShade="F2"/>
            <w:vAlign w:val="center"/>
          </w:tcPr>
          <w:p w14:paraId="091AA22A" w14:textId="4BC96CFA" w:rsidR="00A56300" w:rsidRPr="00BD3140" w:rsidRDefault="0040650E" w:rsidP="0040650E">
            <w:pPr>
              <w:rPr>
                <w:rFonts w:ascii="游ゴシック" w:eastAsia="游ゴシック" w:hAnsi="游ゴシック"/>
              </w:rPr>
            </w:pPr>
            <w:r w:rsidRPr="00BD3140">
              <w:rPr>
                <w:rFonts w:ascii="游ゴシック" w:eastAsia="游ゴシック" w:hAnsi="游ゴシック" w:hint="eastAsia"/>
              </w:rPr>
              <w:t>面積</w:t>
            </w:r>
          </w:p>
        </w:tc>
        <w:tc>
          <w:tcPr>
            <w:tcW w:w="2551" w:type="dxa"/>
            <w:tcBorders>
              <w:bottom w:val="single" w:sz="4" w:space="0" w:color="auto"/>
            </w:tcBorders>
            <w:vAlign w:val="center"/>
          </w:tcPr>
          <w:p w14:paraId="7DBAA45D" w14:textId="4E5D845F" w:rsidR="00A56300" w:rsidRPr="00BD3140" w:rsidRDefault="000B2202" w:rsidP="000B2202">
            <w:pPr>
              <w:jc w:val="right"/>
              <w:rPr>
                <w:rFonts w:ascii="游ゴシック" w:eastAsia="游ゴシック" w:hAnsi="游ゴシック"/>
              </w:rPr>
            </w:pPr>
            <w:r w:rsidRPr="00BD3140">
              <w:rPr>
                <w:rFonts w:ascii="游ゴシック" w:eastAsia="游ゴシック" w:hAnsi="游ゴシック" w:hint="eastAsia"/>
              </w:rPr>
              <w:t>㎡</w:t>
            </w:r>
          </w:p>
        </w:tc>
        <w:tc>
          <w:tcPr>
            <w:tcW w:w="2280" w:type="dxa"/>
            <w:tcBorders>
              <w:top w:val="nil"/>
              <w:bottom w:val="single" w:sz="4" w:space="0" w:color="auto"/>
              <w:right w:val="nil"/>
            </w:tcBorders>
            <w:shd w:val="clear" w:color="auto" w:fill="auto"/>
            <w:vAlign w:val="center"/>
          </w:tcPr>
          <w:p w14:paraId="7C40803D" w14:textId="77777777" w:rsidR="00A56300" w:rsidRPr="00BD3140" w:rsidRDefault="00A56300" w:rsidP="0040650E">
            <w:pPr>
              <w:rPr>
                <w:rFonts w:ascii="游ゴシック" w:eastAsia="游ゴシック" w:hAnsi="游ゴシック"/>
              </w:rPr>
            </w:pPr>
          </w:p>
        </w:tc>
        <w:tc>
          <w:tcPr>
            <w:tcW w:w="1973" w:type="dxa"/>
            <w:tcBorders>
              <w:top w:val="nil"/>
              <w:left w:val="nil"/>
              <w:bottom w:val="single" w:sz="4" w:space="0" w:color="auto"/>
              <w:right w:val="nil"/>
            </w:tcBorders>
            <w:vAlign w:val="center"/>
          </w:tcPr>
          <w:p w14:paraId="5184991F" w14:textId="77777777" w:rsidR="00A56300" w:rsidRPr="00BD3140" w:rsidRDefault="00A56300">
            <w:pPr>
              <w:jc w:val="right"/>
              <w:rPr>
                <w:rFonts w:ascii="游ゴシック" w:eastAsia="游ゴシック" w:hAnsi="游ゴシック"/>
              </w:rPr>
            </w:pPr>
          </w:p>
        </w:tc>
      </w:tr>
      <w:tr w:rsidR="00F33385" w:rsidRPr="00BD3140" w14:paraId="71C9CE0C" w14:textId="77777777" w:rsidTr="009A4082">
        <w:trPr>
          <w:trHeight w:val="556"/>
        </w:trPr>
        <w:tc>
          <w:tcPr>
            <w:tcW w:w="1696" w:type="dxa"/>
            <w:tcBorders>
              <w:top w:val="nil"/>
              <w:bottom w:val="nil"/>
            </w:tcBorders>
            <w:shd w:val="clear" w:color="auto" w:fill="auto"/>
            <w:vAlign w:val="center"/>
          </w:tcPr>
          <w:p w14:paraId="0773A535" w14:textId="77777777" w:rsidR="00F33385" w:rsidRPr="00BD3140" w:rsidRDefault="00F33385" w:rsidP="004C33FF">
            <w:pPr>
              <w:jc w:val="center"/>
              <w:rPr>
                <w:rFonts w:ascii="游ゴシック" w:eastAsia="游ゴシック" w:hAnsi="游ゴシック"/>
              </w:rPr>
            </w:pPr>
          </w:p>
        </w:tc>
        <w:tc>
          <w:tcPr>
            <w:tcW w:w="1985" w:type="dxa"/>
            <w:tcBorders>
              <w:bottom w:val="nil"/>
            </w:tcBorders>
            <w:shd w:val="clear" w:color="auto" w:fill="F2F2F2" w:themeFill="background1" w:themeFillShade="F2"/>
            <w:vAlign w:val="center"/>
          </w:tcPr>
          <w:p w14:paraId="7A959CFF" w14:textId="4F38281B"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導入施設</w:t>
            </w:r>
            <w:r w:rsidR="0069135E">
              <w:rPr>
                <w:rFonts w:ascii="游ゴシック" w:eastAsia="游ゴシック" w:hAnsi="游ゴシック" w:hint="eastAsia"/>
              </w:rPr>
              <w:t>等</w:t>
            </w:r>
          </w:p>
        </w:tc>
        <w:tc>
          <w:tcPr>
            <w:tcW w:w="4831" w:type="dxa"/>
            <w:gridSpan w:val="2"/>
            <w:tcBorders>
              <w:top w:val="single" w:sz="4" w:space="0" w:color="auto"/>
              <w:bottom w:val="single" w:sz="4" w:space="0" w:color="auto"/>
              <w:right w:val="single" w:sz="4" w:space="0" w:color="auto"/>
            </w:tcBorders>
            <w:vAlign w:val="center"/>
          </w:tcPr>
          <w:p w14:paraId="2B054B2B" w14:textId="579A9362"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名称：</w:t>
            </w:r>
          </w:p>
        </w:tc>
        <w:tc>
          <w:tcPr>
            <w:tcW w:w="1973" w:type="dxa"/>
            <w:tcBorders>
              <w:top w:val="single" w:sz="4" w:space="0" w:color="auto"/>
              <w:left w:val="single" w:sz="4" w:space="0" w:color="auto"/>
              <w:bottom w:val="single" w:sz="4" w:space="0" w:color="auto"/>
              <w:right w:val="single" w:sz="4" w:space="0" w:color="auto"/>
            </w:tcBorders>
            <w:vAlign w:val="center"/>
          </w:tcPr>
          <w:p w14:paraId="052183CC" w14:textId="22C444DA" w:rsidR="00F33385" w:rsidRPr="00BD3140" w:rsidRDefault="00F33385" w:rsidP="00F33385">
            <w:pPr>
              <w:jc w:val="left"/>
              <w:rPr>
                <w:rFonts w:ascii="游ゴシック" w:eastAsia="游ゴシック" w:hAnsi="游ゴシック"/>
              </w:rPr>
            </w:pPr>
            <w:r w:rsidRPr="00BD3140">
              <w:rPr>
                <w:rFonts w:ascii="游ゴシック" w:eastAsia="游ゴシック" w:hAnsi="游ゴシック" w:hint="eastAsia"/>
              </w:rPr>
              <w:t>数量：</w:t>
            </w:r>
          </w:p>
        </w:tc>
      </w:tr>
      <w:tr w:rsidR="00F33385" w:rsidRPr="00BD3140" w14:paraId="7FA2ECED" w14:textId="77777777" w:rsidTr="009A4082">
        <w:trPr>
          <w:trHeight w:val="556"/>
        </w:trPr>
        <w:tc>
          <w:tcPr>
            <w:tcW w:w="1696" w:type="dxa"/>
            <w:tcBorders>
              <w:top w:val="nil"/>
              <w:bottom w:val="nil"/>
            </w:tcBorders>
            <w:shd w:val="clear" w:color="auto" w:fill="auto"/>
            <w:vAlign w:val="center"/>
          </w:tcPr>
          <w:p w14:paraId="3C1AF818" w14:textId="77777777" w:rsidR="00F33385" w:rsidRPr="00BD3140" w:rsidRDefault="00F33385" w:rsidP="004C33FF">
            <w:pPr>
              <w:jc w:val="center"/>
              <w:rPr>
                <w:rFonts w:ascii="游ゴシック" w:eastAsia="游ゴシック" w:hAnsi="游ゴシック"/>
              </w:rPr>
            </w:pPr>
          </w:p>
        </w:tc>
        <w:tc>
          <w:tcPr>
            <w:tcW w:w="1985" w:type="dxa"/>
            <w:tcBorders>
              <w:top w:val="nil"/>
              <w:bottom w:val="nil"/>
            </w:tcBorders>
            <w:shd w:val="clear" w:color="auto" w:fill="F2F2F2" w:themeFill="background1" w:themeFillShade="F2"/>
            <w:vAlign w:val="center"/>
          </w:tcPr>
          <w:p w14:paraId="71AC74AD" w14:textId="77777777" w:rsidR="00F33385" w:rsidRPr="00BD3140" w:rsidRDefault="00F33385" w:rsidP="00F33385">
            <w:pPr>
              <w:rPr>
                <w:rFonts w:ascii="游ゴシック" w:eastAsia="游ゴシック" w:hAnsi="游ゴシック"/>
              </w:rPr>
            </w:pPr>
          </w:p>
        </w:tc>
        <w:tc>
          <w:tcPr>
            <w:tcW w:w="4831" w:type="dxa"/>
            <w:gridSpan w:val="2"/>
            <w:tcBorders>
              <w:top w:val="single" w:sz="4" w:space="0" w:color="auto"/>
              <w:bottom w:val="single" w:sz="4" w:space="0" w:color="auto"/>
              <w:right w:val="single" w:sz="4" w:space="0" w:color="auto"/>
            </w:tcBorders>
            <w:vAlign w:val="center"/>
          </w:tcPr>
          <w:p w14:paraId="00050763" w14:textId="4F676CCF"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名称：</w:t>
            </w:r>
          </w:p>
        </w:tc>
        <w:tc>
          <w:tcPr>
            <w:tcW w:w="1973" w:type="dxa"/>
            <w:tcBorders>
              <w:top w:val="single" w:sz="4" w:space="0" w:color="auto"/>
              <w:left w:val="single" w:sz="4" w:space="0" w:color="auto"/>
              <w:bottom w:val="single" w:sz="4" w:space="0" w:color="auto"/>
              <w:right w:val="single" w:sz="4" w:space="0" w:color="auto"/>
            </w:tcBorders>
            <w:vAlign w:val="center"/>
          </w:tcPr>
          <w:p w14:paraId="5BF9223A" w14:textId="4DC6236E" w:rsidR="00F33385" w:rsidRPr="00BD3140" w:rsidRDefault="00F33385" w:rsidP="00F33385">
            <w:pPr>
              <w:jc w:val="left"/>
              <w:rPr>
                <w:rFonts w:ascii="游ゴシック" w:eastAsia="游ゴシック" w:hAnsi="游ゴシック"/>
              </w:rPr>
            </w:pPr>
            <w:r w:rsidRPr="00BD3140">
              <w:rPr>
                <w:rFonts w:ascii="游ゴシック" w:eastAsia="游ゴシック" w:hAnsi="游ゴシック" w:hint="eastAsia"/>
              </w:rPr>
              <w:t>数量：</w:t>
            </w:r>
          </w:p>
        </w:tc>
      </w:tr>
      <w:tr w:rsidR="00F33385" w:rsidRPr="00BD3140" w14:paraId="153E8D04" w14:textId="77777777" w:rsidTr="009A4082">
        <w:trPr>
          <w:trHeight w:val="556"/>
        </w:trPr>
        <w:tc>
          <w:tcPr>
            <w:tcW w:w="1696" w:type="dxa"/>
            <w:tcBorders>
              <w:top w:val="nil"/>
              <w:bottom w:val="nil"/>
            </w:tcBorders>
            <w:shd w:val="clear" w:color="auto" w:fill="auto"/>
            <w:vAlign w:val="center"/>
          </w:tcPr>
          <w:p w14:paraId="0FB6D5A2" w14:textId="77777777" w:rsidR="00F33385" w:rsidRPr="00BD3140" w:rsidRDefault="00F33385" w:rsidP="004C33FF">
            <w:pPr>
              <w:jc w:val="center"/>
              <w:rPr>
                <w:rFonts w:ascii="游ゴシック" w:eastAsia="游ゴシック" w:hAnsi="游ゴシック"/>
              </w:rPr>
            </w:pPr>
          </w:p>
        </w:tc>
        <w:tc>
          <w:tcPr>
            <w:tcW w:w="1985" w:type="dxa"/>
            <w:tcBorders>
              <w:top w:val="nil"/>
              <w:bottom w:val="nil"/>
            </w:tcBorders>
            <w:shd w:val="clear" w:color="auto" w:fill="F2F2F2" w:themeFill="background1" w:themeFillShade="F2"/>
            <w:vAlign w:val="center"/>
          </w:tcPr>
          <w:p w14:paraId="742E58B4" w14:textId="77777777" w:rsidR="00F33385" w:rsidRPr="00BD3140" w:rsidRDefault="00F33385" w:rsidP="00F33385">
            <w:pPr>
              <w:rPr>
                <w:rFonts w:ascii="游ゴシック" w:eastAsia="游ゴシック" w:hAnsi="游ゴシック"/>
              </w:rPr>
            </w:pPr>
          </w:p>
        </w:tc>
        <w:tc>
          <w:tcPr>
            <w:tcW w:w="4831" w:type="dxa"/>
            <w:gridSpan w:val="2"/>
            <w:tcBorders>
              <w:top w:val="single" w:sz="4" w:space="0" w:color="auto"/>
              <w:bottom w:val="single" w:sz="4" w:space="0" w:color="auto"/>
              <w:right w:val="single" w:sz="4" w:space="0" w:color="auto"/>
            </w:tcBorders>
            <w:vAlign w:val="center"/>
          </w:tcPr>
          <w:p w14:paraId="310DDBB7" w14:textId="454A11D2"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名称：</w:t>
            </w:r>
          </w:p>
        </w:tc>
        <w:tc>
          <w:tcPr>
            <w:tcW w:w="1973" w:type="dxa"/>
            <w:tcBorders>
              <w:top w:val="single" w:sz="4" w:space="0" w:color="auto"/>
              <w:left w:val="single" w:sz="4" w:space="0" w:color="auto"/>
              <w:bottom w:val="single" w:sz="4" w:space="0" w:color="auto"/>
              <w:right w:val="single" w:sz="4" w:space="0" w:color="auto"/>
            </w:tcBorders>
            <w:vAlign w:val="center"/>
          </w:tcPr>
          <w:p w14:paraId="7BB2CBBA" w14:textId="459A7D7B" w:rsidR="00F33385" w:rsidRPr="00BD3140" w:rsidRDefault="00F33385" w:rsidP="00F33385">
            <w:pPr>
              <w:jc w:val="left"/>
              <w:rPr>
                <w:rFonts w:ascii="游ゴシック" w:eastAsia="游ゴシック" w:hAnsi="游ゴシック"/>
              </w:rPr>
            </w:pPr>
            <w:r w:rsidRPr="00BD3140">
              <w:rPr>
                <w:rFonts w:ascii="游ゴシック" w:eastAsia="游ゴシック" w:hAnsi="游ゴシック" w:hint="eastAsia"/>
              </w:rPr>
              <w:t>数量：</w:t>
            </w:r>
          </w:p>
        </w:tc>
      </w:tr>
      <w:tr w:rsidR="00F33385" w:rsidRPr="00BD3140" w14:paraId="42CB8466" w14:textId="77777777" w:rsidTr="009A4082">
        <w:trPr>
          <w:trHeight w:val="556"/>
        </w:trPr>
        <w:tc>
          <w:tcPr>
            <w:tcW w:w="1696" w:type="dxa"/>
            <w:tcBorders>
              <w:top w:val="nil"/>
              <w:bottom w:val="nil"/>
            </w:tcBorders>
            <w:shd w:val="clear" w:color="auto" w:fill="auto"/>
            <w:vAlign w:val="center"/>
          </w:tcPr>
          <w:p w14:paraId="74795BED" w14:textId="77777777" w:rsidR="00F33385" w:rsidRPr="00BD3140" w:rsidRDefault="00F33385" w:rsidP="004C33FF">
            <w:pPr>
              <w:jc w:val="center"/>
              <w:rPr>
                <w:rFonts w:ascii="游ゴシック" w:eastAsia="游ゴシック" w:hAnsi="游ゴシック"/>
              </w:rPr>
            </w:pPr>
          </w:p>
        </w:tc>
        <w:tc>
          <w:tcPr>
            <w:tcW w:w="1985" w:type="dxa"/>
            <w:tcBorders>
              <w:top w:val="nil"/>
            </w:tcBorders>
            <w:shd w:val="clear" w:color="auto" w:fill="F2F2F2" w:themeFill="background1" w:themeFillShade="F2"/>
            <w:vAlign w:val="center"/>
          </w:tcPr>
          <w:p w14:paraId="6EC8995E" w14:textId="77777777" w:rsidR="00F33385" w:rsidRPr="00BD3140" w:rsidRDefault="00F33385" w:rsidP="00F33385">
            <w:pPr>
              <w:rPr>
                <w:rFonts w:ascii="游ゴシック" w:eastAsia="游ゴシック" w:hAnsi="游ゴシック"/>
              </w:rPr>
            </w:pPr>
          </w:p>
        </w:tc>
        <w:tc>
          <w:tcPr>
            <w:tcW w:w="4831" w:type="dxa"/>
            <w:gridSpan w:val="2"/>
            <w:tcBorders>
              <w:top w:val="single" w:sz="4" w:space="0" w:color="auto"/>
              <w:bottom w:val="single" w:sz="4" w:space="0" w:color="auto"/>
              <w:right w:val="single" w:sz="4" w:space="0" w:color="auto"/>
            </w:tcBorders>
            <w:vAlign w:val="center"/>
          </w:tcPr>
          <w:p w14:paraId="20B0982C" w14:textId="52CCA981" w:rsidR="00F33385" w:rsidRPr="00BD3140" w:rsidRDefault="00F33385" w:rsidP="00F33385">
            <w:pPr>
              <w:rPr>
                <w:rFonts w:ascii="游ゴシック" w:eastAsia="游ゴシック" w:hAnsi="游ゴシック"/>
              </w:rPr>
            </w:pPr>
            <w:r w:rsidRPr="00BD3140">
              <w:rPr>
                <w:rFonts w:ascii="游ゴシック" w:eastAsia="游ゴシック" w:hAnsi="游ゴシック" w:hint="eastAsia"/>
              </w:rPr>
              <w:t>名称：</w:t>
            </w:r>
          </w:p>
        </w:tc>
        <w:tc>
          <w:tcPr>
            <w:tcW w:w="1973" w:type="dxa"/>
            <w:tcBorders>
              <w:top w:val="single" w:sz="4" w:space="0" w:color="auto"/>
              <w:left w:val="single" w:sz="4" w:space="0" w:color="auto"/>
              <w:bottom w:val="single" w:sz="4" w:space="0" w:color="auto"/>
              <w:right w:val="single" w:sz="4" w:space="0" w:color="auto"/>
            </w:tcBorders>
            <w:vAlign w:val="center"/>
          </w:tcPr>
          <w:p w14:paraId="31CA8E8D" w14:textId="108FA131" w:rsidR="00F33385" w:rsidRPr="00BD3140" w:rsidRDefault="00F33385" w:rsidP="00F33385">
            <w:pPr>
              <w:jc w:val="left"/>
              <w:rPr>
                <w:rFonts w:ascii="游ゴシック" w:eastAsia="游ゴシック" w:hAnsi="游ゴシック"/>
              </w:rPr>
            </w:pPr>
            <w:r w:rsidRPr="00BD3140">
              <w:rPr>
                <w:rFonts w:ascii="游ゴシック" w:eastAsia="游ゴシック" w:hAnsi="游ゴシック" w:hint="eastAsia"/>
              </w:rPr>
              <w:t>数量：</w:t>
            </w:r>
          </w:p>
        </w:tc>
      </w:tr>
      <w:tr w:rsidR="00BC712D" w:rsidRPr="00BD3140" w14:paraId="3D3E94B7" w14:textId="77777777" w:rsidTr="009A4082">
        <w:trPr>
          <w:gridAfter w:val="2"/>
          <w:wAfter w:w="4253" w:type="dxa"/>
          <w:trHeight w:val="556"/>
        </w:trPr>
        <w:tc>
          <w:tcPr>
            <w:tcW w:w="1696" w:type="dxa"/>
            <w:tcBorders>
              <w:top w:val="nil"/>
            </w:tcBorders>
            <w:shd w:val="clear" w:color="auto" w:fill="auto"/>
            <w:vAlign w:val="center"/>
          </w:tcPr>
          <w:p w14:paraId="32DE18D0" w14:textId="77777777" w:rsidR="00BC712D" w:rsidRPr="00BD3140" w:rsidRDefault="00BC712D" w:rsidP="004C33FF">
            <w:pPr>
              <w:jc w:val="center"/>
              <w:rPr>
                <w:rFonts w:ascii="游ゴシック" w:eastAsia="游ゴシック" w:hAnsi="游ゴシック"/>
              </w:rPr>
            </w:pPr>
          </w:p>
        </w:tc>
        <w:tc>
          <w:tcPr>
            <w:tcW w:w="1985" w:type="dxa"/>
            <w:shd w:val="clear" w:color="auto" w:fill="F2F2F2" w:themeFill="background1" w:themeFillShade="F2"/>
            <w:vAlign w:val="center"/>
          </w:tcPr>
          <w:p w14:paraId="6888D762" w14:textId="7470F7B2" w:rsidR="00BC712D" w:rsidRPr="00BD3140" w:rsidRDefault="00BC712D" w:rsidP="00F33385">
            <w:pPr>
              <w:rPr>
                <w:rFonts w:ascii="游ゴシック" w:eastAsia="游ゴシック" w:hAnsi="游ゴシック"/>
              </w:rPr>
            </w:pPr>
            <w:r w:rsidRPr="00BD3140">
              <w:rPr>
                <w:rFonts w:ascii="游ゴシック" w:eastAsia="游ゴシック" w:hAnsi="游ゴシック" w:hint="eastAsia"/>
              </w:rPr>
              <w:t>緑被及び緑化面積</w:t>
            </w:r>
          </w:p>
        </w:tc>
        <w:tc>
          <w:tcPr>
            <w:tcW w:w="2551" w:type="dxa"/>
            <w:tcBorders>
              <w:top w:val="single" w:sz="4" w:space="0" w:color="auto"/>
            </w:tcBorders>
            <w:vAlign w:val="center"/>
          </w:tcPr>
          <w:p w14:paraId="0D6AA50E" w14:textId="1EA42012" w:rsidR="00BC712D" w:rsidRPr="00BD3140" w:rsidRDefault="00BC712D" w:rsidP="00F33385">
            <w:pPr>
              <w:jc w:val="right"/>
              <w:rPr>
                <w:rFonts w:ascii="游ゴシック" w:eastAsia="游ゴシック" w:hAnsi="游ゴシック"/>
              </w:rPr>
            </w:pPr>
            <w:r w:rsidRPr="00BD3140">
              <w:rPr>
                <w:rFonts w:ascii="游ゴシック" w:eastAsia="游ゴシック" w:hAnsi="游ゴシック" w:hint="eastAsia"/>
              </w:rPr>
              <w:t>㎡</w:t>
            </w:r>
          </w:p>
        </w:tc>
      </w:tr>
      <w:tr w:rsidR="00BC712D" w:rsidRPr="00CB4B6F" w14:paraId="1C51AB15" w14:textId="77777777" w:rsidTr="009A4082">
        <w:trPr>
          <w:gridAfter w:val="2"/>
          <w:wAfter w:w="4253" w:type="dxa"/>
          <w:trHeight w:val="556"/>
        </w:trPr>
        <w:tc>
          <w:tcPr>
            <w:tcW w:w="1696" w:type="dxa"/>
            <w:tcBorders>
              <w:bottom w:val="nil"/>
            </w:tcBorders>
            <w:shd w:val="clear" w:color="auto" w:fill="auto"/>
            <w:vAlign w:val="center"/>
          </w:tcPr>
          <w:p w14:paraId="1C9EDC76" w14:textId="6CF650C9" w:rsidR="00BC712D" w:rsidRPr="00CB4B6F" w:rsidRDefault="00BC712D" w:rsidP="004C33FF">
            <w:pPr>
              <w:jc w:val="center"/>
              <w:rPr>
                <w:rFonts w:ascii="游ゴシック" w:eastAsia="游ゴシック" w:hAnsi="游ゴシック"/>
              </w:rPr>
            </w:pPr>
            <w:r w:rsidRPr="00CB4B6F">
              <w:rPr>
                <w:rFonts w:ascii="游ゴシック" w:eastAsia="游ゴシック" w:hAnsi="游ゴシック" w:hint="eastAsia"/>
              </w:rPr>
              <w:t>多目的室</w:t>
            </w:r>
          </w:p>
        </w:tc>
        <w:tc>
          <w:tcPr>
            <w:tcW w:w="1985" w:type="dxa"/>
            <w:shd w:val="clear" w:color="auto" w:fill="F2F2F2" w:themeFill="background1" w:themeFillShade="F2"/>
            <w:vAlign w:val="center"/>
          </w:tcPr>
          <w:p w14:paraId="47D88A0C" w14:textId="0ACFE50B" w:rsidR="00BC712D" w:rsidRPr="00CB4B6F" w:rsidRDefault="00BC712D" w:rsidP="00F33385">
            <w:pPr>
              <w:rPr>
                <w:rFonts w:ascii="游ゴシック" w:eastAsia="游ゴシック" w:hAnsi="游ゴシック"/>
              </w:rPr>
            </w:pPr>
            <w:r w:rsidRPr="00CB4B6F">
              <w:rPr>
                <w:rFonts w:ascii="游ゴシック" w:eastAsia="游ゴシック" w:hAnsi="游ゴシック" w:hint="eastAsia"/>
              </w:rPr>
              <w:t>建築面積</w:t>
            </w:r>
          </w:p>
        </w:tc>
        <w:tc>
          <w:tcPr>
            <w:tcW w:w="2551" w:type="dxa"/>
            <w:vAlign w:val="center"/>
          </w:tcPr>
          <w:p w14:paraId="157C62F3" w14:textId="589ADB36" w:rsidR="00BC712D" w:rsidRPr="00CB4B6F" w:rsidRDefault="00BC712D" w:rsidP="00F33385">
            <w:pPr>
              <w:jc w:val="right"/>
              <w:rPr>
                <w:rFonts w:ascii="游ゴシック" w:eastAsia="游ゴシック" w:hAnsi="游ゴシック"/>
              </w:rPr>
            </w:pPr>
            <w:r w:rsidRPr="00CB4B6F">
              <w:rPr>
                <w:rFonts w:ascii="游ゴシック" w:eastAsia="游ゴシック" w:hAnsi="游ゴシック" w:hint="eastAsia"/>
              </w:rPr>
              <w:t>㎡</w:t>
            </w:r>
          </w:p>
        </w:tc>
      </w:tr>
      <w:tr w:rsidR="00BC712D" w:rsidRPr="00CB4B6F" w14:paraId="5F26847A" w14:textId="77777777" w:rsidTr="007554B6">
        <w:trPr>
          <w:gridAfter w:val="2"/>
          <w:wAfter w:w="4253" w:type="dxa"/>
          <w:trHeight w:val="556"/>
        </w:trPr>
        <w:tc>
          <w:tcPr>
            <w:tcW w:w="1696" w:type="dxa"/>
            <w:tcBorders>
              <w:top w:val="nil"/>
              <w:bottom w:val="nil"/>
            </w:tcBorders>
            <w:shd w:val="clear" w:color="auto" w:fill="auto"/>
            <w:vAlign w:val="center"/>
          </w:tcPr>
          <w:p w14:paraId="041D0705" w14:textId="77C181E2" w:rsidR="00BC712D" w:rsidRPr="00CB4B6F" w:rsidRDefault="00BC712D" w:rsidP="00F33385">
            <w:pPr>
              <w:rPr>
                <w:rFonts w:ascii="游ゴシック" w:eastAsia="游ゴシック" w:hAnsi="游ゴシック"/>
              </w:rPr>
            </w:pPr>
          </w:p>
        </w:tc>
        <w:tc>
          <w:tcPr>
            <w:tcW w:w="1985" w:type="dxa"/>
            <w:shd w:val="clear" w:color="auto" w:fill="F2F2F2" w:themeFill="background1" w:themeFillShade="F2"/>
            <w:vAlign w:val="center"/>
          </w:tcPr>
          <w:p w14:paraId="754FF072" w14:textId="64929F00" w:rsidR="00BC712D" w:rsidRPr="00CB4B6F" w:rsidRDefault="00BC712D" w:rsidP="00F33385">
            <w:pPr>
              <w:rPr>
                <w:rFonts w:ascii="游ゴシック" w:eastAsia="游ゴシック" w:hAnsi="游ゴシック"/>
              </w:rPr>
            </w:pPr>
            <w:r w:rsidRPr="00CB4B6F">
              <w:rPr>
                <w:rFonts w:ascii="游ゴシック" w:eastAsia="游ゴシック" w:hAnsi="游ゴシック" w:hint="eastAsia"/>
              </w:rPr>
              <w:t>延床面積</w:t>
            </w:r>
          </w:p>
        </w:tc>
        <w:tc>
          <w:tcPr>
            <w:tcW w:w="2551" w:type="dxa"/>
            <w:vAlign w:val="center"/>
          </w:tcPr>
          <w:p w14:paraId="68A2FBBE" w14:textId="645A3FD6" w:rsidR="00BC712D" w:rsidRPr="00CB4B6F" w:rsidRDefault="00BC712D" w:rsidP="00F33385">
            <w:pPr>
              <w:jc w:val="right"/>
              <w:rPr>
                <w:rFonts w:ascii="游ゴシック" w:eastAsia="游ゴシック" w:hAnsi="游ゴシック"/>
              </w:rPr>
            </w:pPr>
            <w:r w:rsidRPr="00CB4B6F">
              <w:rPr>
                <w:rFonts w:ascii="游ゴシック" w:eastAsia="游ゴシック" w:hAnsi="游ゴシック" w:hint="eastAsia"/>
              </w:rPr>
              <w:t>㎡</w:t>
            </w:r>
          </w:p>
        </w:tc>
      </w:tr>
      <w:tr w:rsidR="00BC712D" w:rsidRPr="00CB4B6F" w14:paraId="6C33372C" w14:textId="77777777" w:rsidTr="007554B6">
        <w:trPr>
          <w:gridAfter w:val="2"/>
          <w:wAfter w:w="4253" w:type="dxa"/>
          <w:trHeight w:val="556"/>
        </w:trPr>
        <w:tc>
          <w:tcPr>
            <w:tcW w:w="1696" w:type="dxa"/>
            <w:tcBorders>
              <w:top w:val="nil"/>
              <w:bottom w:val="single" w:sz="4" w:space="0" w:color="auto"/>
            </w:tcBorders>
            <w:shd w:val="clear" w:color="auto" w:fill="auto"/>
            <w:vAlign w:val="center"/>
          </w:tcPr>
          <w:p w14:paraId="63B5242B" w14:textId="55A0B9F4" w:rsidR="00BC712D" w:rsidRPr="00CB4B6F" w:rsidRDefault="00BC712D" w:rsidP="00F33385">
            <w:pPr>
              <w:rPr>
                <w:rFonts w:ascii="游ゴシック" w:eastAsia="游ゴシック" w:hAnsi="游ゴシック"/>
              </w:rPr>
            </w:pPr>
          </w:p>
        </w:tc>
        <w:tc>
          <w:tcPr>
            <w:tcW w:w="1985" w:type="dxa"/>
            <w:shd w:val="clear" w:color="auto" w:fill="F2F2F2" w:themeFill="background1" w:themeFillShade="F2"/>
            <w:vAlign w:val="center"/>
          </w:tcPr>
          <w:p w14:paraId="2842FFE9" w14:textId="67EAB231" w:rsidR="00BC712D" w:rsidRPr="00CB4B6F" w:rsidRDefault="00BC712D" w:rsidP="00F33385">
            <w:pPr>
              <w:rPr>
                <w:rFonts w:ascii="游ゴシック" w:eastAsia="游ゴシック" w:hAnsi="游ゴシック"/>
              </w:rPr>
            </w:pPr>
            <w:r w:rsidRPr="00CB4B6F">
              <w:rPr>
                <w:rFonts w:ascii="游ゴシック" w:eastAsia="游ゴシック" w:hAnsi="游ゴシック" w:hint="eastAsia"/>
              </w:rPr>
              <w:t>容積対象面積</w:t>
            </w:r>
          </w:p>
        </w:tc>
        <w:tc>
          <w:tcPr>
            <w:tcW w:w="2551" w:type="dxa"/>
            <w:vAlign w:val="center"/>
          </w:tcPr>
          <w:p w14:paraId="37397C62" w14:textId="0DB307E8" w:rsidR="00BC712D" w:rsidRPr="00CB4B6F" w:rsidRDefault="00BC712D" w:rsidP="00F33385">
            <w:pPr>
              <w:jc w:val="right"/>
              <w:rPr>
                <w:rFonts w:ascii="游ゴシック" w:eastAsia="游ゴシック" w:hAnsi="游ゴシック"/>
              </w:rPr>
            </w:pPr>
            <w:r w:rsidRPr="00CB4B6F">
              <w:rPr>
                <w:rFonts w:ascii="游ゴシック" w:eastAsia="游ゴシック" w:hAnsi="游ゴシック" w:hint="eastAsia"/>
              </w:rPr>
              <w:t>㎡</w:t>
            </w:r>
          </w:p>
        </w:tc>
      </w:tr>
    </w:tbl>
    <w:p w14:paraId="37AA1DFE" w14:textId="77777777" w:rsidR="00C135DC" w:rsidRDefault="00C135DC" w:rsidP="00C135DC">
      <w:pPr>
        <w:rPr>
          <w:rFonts w:ascii="游ゴシック" w:eastAsia="游ゴシック" w:hAnsi="游ゴシック"/>
        </w:rPr>
      </w:pPr>
    </w:p>
    <w:p w14:paraId="08A75712" w14:textId="77777777" w:rsidR="00984064" w:rsidRPr="00BD3140" w:rsidRDefault="00984064" w:rsidP="00C135DC">
      <w:pPr>
        <w:rPr>
          <w:rFonts w:ascii="游ゴシック" w:eastAsia="游ゴシック" w:hAnsi="游ゴシック"/>
        </w:rPr>
      </w:pPr>
    </w:p>
    <w:p w14:paraId="41F3B944" w14:textId="7E5F7163" w:rsidR="004350C9" w:rsidRPr="00BD3140" w:rsidRDefault="00984064" w:rsidP="004350C9">
      <w:pPr>
        <w:rPr>
          <w:rFonts w:ascii="游ゴシック" w:eastAsia="游ゴシック" w:hAnsi="游ゴシック"/>
        </w:rPr>
      </w:pPr>
      <w:r>
        <w:rPr>
          <w:rFonts w:ascii="游ゴシック" w:eastAsia="游ゴシック" w:hAnsi="游ゴシック" w:hint="eastAsia"/>
        </w:rPr>
        <w:t>２</w:t>
      </w:r>
      <w:r w:rsidR="004350C9" w:rsidRPr="00BD3140">
        <w:rPr>
          <w:rFonts w:ascii="游ゴシック" w:eastAsia="游ゴシック" w:hAnsi="游ゴシック" w:hint="eastAsia"/>
        </w:rPr>
        <w:t>．</w:t>
      </w:r>
      <w:r w:rsidR="004350C9">
        <w:rPr>
          <w:rFonts w:ascii="游ゴシック" w:eastAsia="游ゴシック" w:hAnsi="游ゴシック" w:hint="eastAsia"/>
        </w:rPr>
        <w:t>多目的室の</w:t>
      </w:r>
      <w:r w:rsidR="004350C9" w:rsidRPr="00BD3140">
        <w:rPr>
          <w:rFonts w:ascii="游ゴシック" w:eastAsia="游ゴシック" w:hAnsi="游ゴシック" w:hint="eastAsia"/>
        </w:rPr>
        <w:t>面積表</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410"/>
      </w:tblGrid>
      <w:tr w:rsidR="004350C9" w:rsidRPr="00BD3140" w14:paraId="32DD8C95" w14:textId="77777777" w:rsidTr="00A52497">
        <w:tc>
          <w:tcPr>
            <w:tcW w:w="2263" w:type="dxa"/>
            <w:shd w:val="clear" w:color="auto" w:fill="F2F2F2" w:themeFill="background1" w:themeFillShade="F2"/>
          </w:tcPr>
          <w:p w14:paraId="3E172D56" w14:textId="77777777" w:rsidR="004350C9" w:rsidRPr="00BD3140" w:rsidRDefault="004350C9" w:rsidP="00A52497">
            <w:pPr>
              <w:jc w:val="center"/>
              <w:rPr>
                <w:rFonts w:ascii="游ゴシック" w:eastAsia="游ゴシック" w:hAnsi="游ゴシック"/>
              </w:rPr>
            </w:pPr>
            <w:r w:rsidRPr="00BD3140">
              <w:rPr>
                <w:rFonts w:ascii="游ゴシック" w:eastAsia="游ゴシック" w:hAnsi="游ゴシック" w:hint="eastAsia"/>
              </w:rPr>
              <w:t>名称</w:t>
            </w:r>
          </w:p>
        </w:tc>
        <w:tc>
          <w:tcPr>
            <w:tcW w:w="2410" w:type="dxa"/>
            <w:shd w:val="clear" w:color="auto" w:fill="F2F2F2" w:themeFill="background1" w:themeFillShade="F2"/>
            <w:vAlign w:val="center"/>
          </w:tcPr>
          <w:p w14:paraId="1A330899" w14:textId="77777777" w:rsidR="004350C9" w:rsidRPr="00BD3140" w:rsidRDefault="004350C9" w:rsidP="00A52497">
            <w:pPr>
              <w:jc w:val="center"/>
              <w:rPr>
                <w:rFonts w:ascii="游ゴシック" w:eastAsia="游ゴシック" w:hAnsi="游ゴシック"/>
              </w:rPr>
            </w:pPr>
            <w:r w:rsidRPr="00BD3140">
              <w:rPr>
                <w:rFonts w:ascii="游ゴシック" w:eastAsia="游ゴシック" w:hAnsi="游ゴシック" w:hint="eastAsia"/>
              </w:rPr>
              <w:t>面積</w:t>
            </w:r>
          </w:p>
        </w:tc>
      </w:tr>
      <w:tr w:rsidR="004350C9" w:rsidRPr="00BD3140" w14:paraId="2DF45A6D" w14:textId="77777777" w:rsidTr="00A52497">
        <w:trPr>
          <w:trHeight w:val="411"/>
        </w:trPr>
        <w:tc>
          <w:tcPr>
            <w:tcW w:w="2263" w:type="dxa"/>
            <w:shd w:val="clear" w:color="auto" w:fill="auto"/>
            <w:vAlign w:val="center"/>
          </w:tcPr>
          <w:p w14:paraId="7866F00A" w14:textId="6DE627FD" w:rsidR="004350C9" w:rsidRPr="00BD3140" w:rsidRDefault="004350C9" w:rsidP="00A52497">
            <w:pPr>
              <w:rPr>
                <w:rFonts w:ascii="游ゴシック" w:eastAsia="游ゴシック" w:hAnsi="游ゴシック"/>
              </w:rPr>
            </w:pPr>
          </w:p>
        </w:tc>
        <w:tc>
          <w:tcPr>
            <w:tcW w:w="2410" w:type="dxa"/>
            <w:vAlign w:val="center"/>
          </w:tcPr>
          <w:p w14:paraId="2013AD84"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646BE1F8" w14:textId="77777777" w:rsidTr="00A52497">
        <w:trPr>
          <w:trHeight w:val="411"/>
        </w:trPr>
        <w:tc>
          <w:tcPr>
            <w:tcW w:w="2263" w:type="dxa"/>
            <w:shd w:val="clear" w:color="auto" w:fill="auto"/>
            <w:vAlign w:val="center"/>
          </w:tcPr>
          <w:p w14:paraId="123DC74A" w14:textId="3198FAF7" w:rsidR="004350C9" w:rsidRPr="00BD3140" w:rsidRDefault="004350C9" w:rsidP="00A52497">
            <w:pPr>
              <w:rPr>
                <w:rFonts w:ascii="游ゴシック" w:eastAsia="游ゴシック" w:hAnsi="游ゴシック"/>
              </w:rPr>
            </w:pPr>
          </w:p>
        </w:tc>
        <w:tc>
          <w:tcPr>
            <w:tcW w:w="2410" w:type="dxa"/>
            <w:vAlign w:val="center"/>
          </w:tcPr>
          <w:p w14:paraId="6713247E"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28EAB359" w14:textId="77777777" w:rsidTr="00A52497">
        <w:trPr>
          <w:trHeight w:val="411"/>
        </w:trPr>
        <w:tc>
          <w:tcPr>
            <w:tcW w:w="2263" w:type="dxa"/>
            <w:shd w:val="clear" w:color="auto" w:fill="auto"/>
            <w:vAlign w:val="center"/>
          </w:tcPr>
          <w:p w14:paraId="19C8CC06" w14:textId="54E0987E" w:rsidR="004350C9" w:rsidRPr="00BD3140" w:rsidRDefault="004350C9" w:rsidP="00A52497">
            <w:pPr>
              <w:rPr>
                <w:rFonts w:ascii="游ゴシック" w:eastAsia="游ゴシック" w:hAnsi="游ゴシック"/>
              </w:rPr>
            </w:pPr>
          </w:p>
        </w:tc>
        <w:tc>
          <w:tcPr>
            <w:tcW w:w="2410" w:type="dxa"/>
            <w:vAlign w:val="center"/>
          </w:tcPr>
          <w:p w14:paraId="4747CF5B"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5676C46B" w14:textId="77777777" w:rsidTr="00A52497">
        <w:trPr>
          <w:trHeight w:val="411"/>
        </w:trPr>
        <w:tc>
          <w:tcPr>
            <w:tcW w:w="2263" w:type="dxa"/>
            <w:shd w:val="clear" w:color="auto" w:fill="auto"/>
            <w:vAlign w:val="center"/>
          </w:tcPr>
          <w:p w14:paraId="4EEF1647" w14:textId="4746ED8B" w:rsidR="004350C9" w:rsidRPr="00BD3140" w:rsidRDefault="004350C9" w:rsidP="00A52497">
            <w:pPr>
              <w:rPr>
                <w:rFonts w:ascii="游ゴシック" w:eastAsia="游ゴシック" w:hAnsi="游ゴシック"/>
              </w:rPr>
            </w:pPr>
          </w:p>
        </w:tc>
        <w:tc>
          <w:tcPr>
            <w:tcW w:w="2410" w:type="dxa"/>
            <w:vAlign w:val="center"/>
          </w:tcPr>
          <w:p w14:paraId="45367D6E"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21E19CD0" w14:textId="77777777" w:rsidTr="00A52497">
        <w:trPr>
          <w:trHeight w:val="411"/>
        </w:trPr>
        <w:tc>
          <w:tcPr>
            <w:tcW w:w="2263" w:type="dxa"/>
            <w:shd w:val="clear" w:color="auto" w:fill="auto"/>
            <w:vAlign w:val="center"/>
          </w:tcPr>
          <w:p w14:paraId="255A2672" w14:textId="0713CA30" w:rsidR="004350C9" w:rsidRPr="00BD3140" w:rsidRDefault="004350C9" w:rsidP="00A52497">
            <w:pPr>
              <w:rPr>
                <w:rFonts w:ascii="游ゴシック" w:eastAsia="游ゴシック" w:hAnsi="游ゴシック"/>
              </w:rPr>
            </w:pPr>
          </w:p>
        </w:tc>
        <w:tc>
          <w:tcPr>
            <w:tcW w:w="2410" w:type="dxa"/>
            <w:vAlign w:val="center"/>
          </w:tcPr>
          <w:p w14:paraId="0E81BAA2"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240785DA" w14:textId="77777777" w:rsidTr="00A52497">
        <w:trPr>
          <w:trHeight w:val="411"/>
        </w:trPr>
        <w:tc>
          <w:tcPr>
            <w:tcW w:w="2263" w:type="dxa"/>
            <w:shd w:val="clear" w:color="auto" w:fill="auto"/>
            <w:vAlign w:val="center"/>
          </w:tcPr>
          <w:p w14:paraId="6749A7BC" w14:textId="1D403B01" w:rsidR="004350C9" w:rsidRPr="00BD3140" w:rsidRDefault="004350C9" w:rsidP="00A52497">
            <w:pPr>
              <w:rPr>
                <w:rFonts w:ascii="游ゴシック" w:eastAsia="游ゴシック" w:hAnsi="游ゴシック"/>
              </w:rPr>
            </w:pPr>
          </w:p>
        </w:tc>
        <w:tc>
          <w:tcPr>
            <w:tcW w:w="2410" w:type="dxa"/>
            <w:vAlign w:val="center"/>
          </w:tcPr>
          <w:p w14:paraId="0FB4BEC7"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5A571E6E" w14:textId="77777777" w:rsidTr="00A52497">
        <w:trPr>
          <w:trHeight w:val="411"/>
        </w:trPr>
        <w:tc>
          <w:tcPr>
            <w:tcW w:w="2263" w:type="dxa"/>
            <w:shd w:val="clear" w:color="auto" w:fill="auto"/>
            <w:vAlign w:val="center"/>
          </w:tcPr>
          <w:p w14:paraId="4FA6C074" w14:textId="4424453E" w:rsidR="004350C9" w:rsidRPr="00BD3140" w:rsidRDefault="004350C9" w:rsidP="00A52497">
            <w:pPr>
              <w:rPr>
                <w:rFonts w:ascii="游ゴシック" w:eastAsia="游ゴシック" w:hAnsi="游ゴシック"/>
              </w:rPr>
            </w:pPr>
          </w:p>
        </w:tc>
        <w:tc>
          <w:tcPr>
            <w:tcW w:w="2410" w:type="dxa"/>
            <w:vAlign w:val="center"/>
          </w:tcPr>
          <w:p w14:paraId="4B320E30"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70117247" w14:textId="77777777" w:rsidTr="00A52497">
        <w:trPr>
          <w:trHeight w:val="411"/>
        </w:trPr>
        <w:tc>
          <w:tcPr>
            <w:tcW w:w="2263" w:type="dxa"/>
            <w:shd w:val="clear" w:color="auto" w:fill="auto"/>
            <w:vAlign w:val="center"/>
          </w:tcPr>
          <w:p w14:paraId="5B373761" w14:textId="3E8137FC" w:rsidR="004350C9" w:rsidRPr="00BD3140" w:rsidRDefault="004350C9" w:rsidP="00A52497">
            <w:pPr>
              <w:rPr>
                <w:rFonts w:ascii="游ゴシック" w:eastAsia="游ゴシック" w:hAnsi="游ゴシック"/>
              </w:rPr>
            </w:pPr>
          </w:p>
        </w:tc>
        <w:tc>
          <w:tcPr>
            <w:tcW w:w="2410" w:type="dxa"/>
            <w:vAlign w:val="center"/>
          </w:tcPr>
          <w:p w14:paraId="705460C6"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3EBD25F6" w14:textId="77777777" w:rsidTr="00A52497">
        <w:trPr>
          <w:trHeight w:val="411"/>
        </w:trPr>
        <w:tc>
          <w:tcPr>
            <w:tcW w:w="2263" w:type="dxa"/>
            <w:tcBorders>
              <w:bottom w:val="double" w:sz="4" w:space="0" w:color="auto"/>
            </w:tcBorders>
            <w:shd w:val="clear" w:color="auto" w:fill="auto"/>
            <w:vAlign w:val="center"/>
          </w:tcPr>
          <w:p w14:paraId="685A12CA" w14:textId="7E4D9DED" w:rsidR="004350C9" w:rsidRPr="00BD3140" w:rsidRDefault="004350C9" w:rsidP="00A52497">
            <w:pPr>
              <w:rPr>
                <w:rFonts w:ascii="游ゴシック" w:eastAsia="游ゴシック" w:hAnsi="游ゴシック"/>
              </w:rPr>
            </w:pPr>
          </w:p>
        </w:tc>
        <w:tc>
          <w:tcPr>
            <w:tcW w:w="2410" w:type="dxa"/>
            <w:tcBorders>
              <w:bottom w:val="double" w:sz="4" w:space="0" w:color="auto"/>
            </w:tcBorders>
            <w:vAlign w:val="center"/>
          </w:tcPr>
          <w:p w14:paraId="628FB91B"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r w:rsidR="004350C9" w:rsidRPr="00BD3140" w14:paraId="7D85BF75" w14:textId="77777777" w:rsidTr="00A52497">
        <w:trPr>
          <w:trHeight w:val="411"/>
        </w:trPr>
        <w:tc>
          <w:tcPr>
            <w:tcW w:w="2263" w:type="dxa"/>
            <w:tcBorders>
              <w:top w:val="double" w:sz="4" w:space="0" w:color="auto"/>
            </w:tcBorders>
            <w:shd w:val="clear" w:color="auto" w:fill="auto"/>
            <w:vAlign w:val="center"/>
          </w:tcPr>
          <w:p w14:paraId="79663072" w14:textId="77777777" w:rsidR="004350C9" w:rsidRPr="00BD3140" w:rsidRDefault="004350C9" w:rsidP="00A52497">
            <w:pPr>
              <w:rPr>
                <w:rFonts w:ascii="游ゴシック" w:eastAsia="游ゴシック" w:hAnsi="游ゴシック"/>
              </w:rPr>
            </w:pPr>
            <w:r>
              <w:rPr>
                <w:rFonts w:ascii="游ゴシック" w:eastAsia="游ゴシック" w:hAnsi="游ゴシック" w:hint="eastAsia"/>
              </w:rPr>
              <w:t>合計</w:t>
            </w:r>
          </w:p>
        </w:tc>
        <w:tc>
          <w:tcPr>
            <w:tcW w:w="2410" w:type="dxa"/>
            <w:tcBorders>
              <w:top w:val="double" w:sz="4" w:space="0" w:color="auto"/>
            </w:tcBorders>
            <w:vAlign w:val="center"/>
          </w:tcPr>
          <w:p w14:paraId="605D7CB3" w14:textId="77777777" w:rsidR="004350C9" w:rsidRPr="00BD3140" w:rsidRDefault="004350C9" w:rsidP="00A52497">
            <w:pPr>
              <w:jc w:val="right"/>
              <w:rPr>
                <w:rFonts w:ascii="游ゴシック" w:eastAsia="游ゴシック" w:hAnsi="游ゴシック"/>
              </w:rPr>
            </w:pPr>
            <w:r w:rsidRPr="00BD3140">
              <w:rPr>
                <w:rFonts w:ascii="游ゴシック" w:eastAsia="游ゴシック" w:hAnsi="游ゴシック" w:hint="eastAsia"/>
              </w:rPr>
              <w:t>㎡</w:t>
            </w:r>
          </w:p>
        </w:tc>
      </w:tr>
    </w:tbl>
    <w:p w14:paraId="264AD0E9" w14:textId="77777777" w:rsidR="00C135DC" w:rsidRPr="00BD3140" w:rsidRDefault="00C135DC" w:rsidP="00C135DC">
      <w:pPr>
        <w:rPr>
          <w:rFonts w:ascii="游ゴシック" w:eastAsia="游ゴシック" w:hAnsi="游ゴシック"/>
        </w:rPr>
      </w:pPr>
    </w:p>
    <w:p w14:paraId="7E2666AE" w14:textId="77777777" w:rsidR="00C135DC" w:rsidRPr="00BD3140" w:rsidRDefault="00C135DC" w:rsidP="00C135DC">
      <w:pPr>
        <w:rPr>
          <w:rFonts w:ascii="游ゴシック" w:eastAsia="游ゴシック" w:hAnsi="游ゴシック"/>
          <w:sz w:val="18"/>
        </w:rPr>
      </w:pPr>
    </w:p>
    <w:p w14:paraId="4A39D4FF" w14:textId="77777777" w:rsidR="00C135DC" w:rsidRPr="00BD3140" w:rsidRDefault="00C135DC" w:rsidP="00C135DC">
      <w:pPr>
        <w:rPr>
          <w:rFonts w:ascii="游ゴシック" w:eastAsia="游ゴシック" w:hAnsi="游ゴシック"/>
          <w:sz w:val="18"/>
          <w:highlight w:val="yellow"/>
        </w:rPr>
      </w:pPr>
    </w:p>
    <w:p w14:paraId="0F8917EE" w14:textId="47A54875" w:rsidR="00C135DC" w:rsidRPr="00924B03" w:rsidRDefault="0099340F" w:rsidP="00E07F5B">
      <w:pPr>
        <w:pStyle w:val="2"/>
        <w:jc w:val="right"/>
        <w:rPr>
          <w:rFonts w:hAnsi="游ゴシック"/>
          <w:bCs/>
          <w:sz w:val="18"/>
          <w:highlight w:val="yellow"/>
        </w:rPr>
      </w:pPr>
      <w:r w:rsidRPr="00800805">
        <w:rPr>
          <w:bCs/>
          <w:sz w:val="18"/>
          <w:highlight w:val="yellow"/>
        </w:rPr>
        <w:br w:type="column"/>
      </w:r>
      <w:bookmarkStart w:id="31" w:name="_Toc197012185"/>
      <w:r w:rsidR="009003EB" w:rsidRPr="00924B03">
        <w:rPr>
          <w:rFonts w:hAnsi="游ゴシック" w:hint="eastAsia"/>
          <w:bCs/>
        </w:rPr>
        <w:t>様式</w:t>
      </w:r>
      <w:r w:rsidR="009003EB" w:rsidRPr="00924B03">
        <w:rPr>
          <w:rFonts w:hAnsi="游ゴシック"/>
          <w:bCs/>
        </w:rPr>
        <w:t>1</w:t>
      </w:r>
      <w:r w:rsidR="00F6411C">
        <w:rPr>
          <w:rFonts w:hAnsi="游ゴシック" w:hint="eastAsia"/>
          <w:bCs/>
        </w:rPr>
        <w:t>4</w:t>
      </w:r>
      <w:r w:rsidR="009003EB" w:rsidRPr="00924B03">
        <w:rPr>
          <w:rFonts w:hAnsi="游ゴシック"/>
          <w:bCs/>
        </w:rPr>
        <w:t xml:space="preserve">－2　</w:t>
      </w:r>
      <w:r w:rsidR="00800805" w:rsidRPr="00924B03">
        <w:rPr>
          <w:rFonts w:hAnsi="游ゴシック" w:hint="eastAsia"/>
          <w:bCs/>
        </w:rPr>
        <w:t>コミュニティ形成施設</w:t>
      </w:r>
      <w:r w:rsidR="009003EB" w:rsidRPr="00924B03">
        <w:rPr>
          <w:rFonts w:hAnsi="游ゴシック" w:hint="eastAsia"/>
          <w:bCs/>
        </w:rPr>
        <w:t>の</w:t>
      </w:r>
      <w:r w:rsidR="009003EB" w:rsidRPr="00924B03">
        <w:rPr>
          <w:rFonts w:hAnsi="游ゴシック"/>
          <w:bCs/>
        </w:rPr>
        <w:t>計画概要及び面積表</w:t>
      </w:r>
      <w:bookmarkEnd w:id="31"/>
    </w:p>
    <w:p w14:paraId="2FA1E4B6" w14:textId="77777777" w:rsidR="00C135DC" w:rsidRPr="00BD3140" w:rsidRDefault="00C135DC" w:rsidP="00C135DC">
      <w:pPr>
        <w:ind w:leftChars="100" w:left="420" w:hangingChars="100" w:hanging="210"/>
        <w:rPr>
          <w:rFonts w:ascii="游ゴシック" w:eastAsia="游ゴシック" w:hAnsi="游ゴシック"/>
          <w:highlight w:val="yellow"/>
        </w:rPr>
      </w:pPr>
    </w:p>
    <w:p w14:paraId="7CC935FE" w14:textId="77777777" w:rsidR="00C135DC" w:rsidRPr="00BD3140" w:rsidRDefault="00C135DC" w:rsidP="00C135DC">
      <w:pPr>
        <w:ind w:right="3240"/>
        <w:rPr>
          <w:rFonts w:ascii="游ゴシック" w:eastAsia="游ゴシック" w:hAnsi="游ゴシック"/>
          <w:sz w:val="18"/>
        </w:rPr>
        <w:sectPr w:rsidR="00C135DC" w:rsidRPr="00BD3140" w:rsidSect="004D3D3E">
          <w:pgSz w:w="23811" w:h="16838" w:orient="landscape" w:code="8"/>
          <w:pgMar w:top="1418" w:right="1134" w:bottom="1418" w:left="1134" w:header="851" w:footer="992" w:gutter="0"/>
          <w:cols w:num="2" w:space="425"/>
          <w:docGrid w:type="lines" w:linePitch="360"/>
        </w:sectPr>
      </w:pPr>
    </w:p>
    <w:p w14:paraId="2AF782FF" w14:textId="532D9085" w:rsidR="00D520F1" w:rsidRPr="00BD3140" w:rsidRDefault="00D520F1" w:rsidP="008E08B1">
      <w:pPr>
        <w:pStyle w:val="2"/>
        <w:jc w:val="right"/>
        <w:rPr>
          <w:rFonts w:hAnsi="游ゴシック"/>
        </w:rPr>
      </w:pPr>
      <w:bookmarkStart w:id="32" w:name="_Toc197012186"/>
      <w:r w:rsidRPr="00BD3140">
        <w:rPr>
          <w:rFonts w:hAnsi="游ゴシック" w:hint="eastAsia"/>
        </w:rPr>
        <w:lastRenderedPageBreak/>
        <w:t>様式</w:t>
      </w:r>
      <w:r w:rsidRPr="00BD3140">
        <w:rPr>
          <w:rFonts w:hAnsi="游ゴシック"/>
        </w:rPr>
        <w:t>1</w:t>
      </w:r>
      <w:r w:rsidR="00F6411C">
        <w:rPr>
          <w:rFonts w:hAnsi="游ゴシック" w:hint="eastAsia"/>
        </w:rPr>
        <w:t>4</w:t>
      </w:r>
      <w:r w:rsidRPr="00BD3140">
        <w:rPr>
          <w:rFonts w:hAnsi="游ゴシック"/>
        </w:rPr>
        <w:t>－</w:t>
      </w:r>
      <w:r w:rsidRPr="00BD3140">
        <w:rPr>
          <w:rFonts w:hAnsi="游ゴシック" w:hint="eastAsia"/>
        </w:rPr>
        <w:t>3</w:t>
      </w:r>
      <w:r w:rsidR="00F470AF" w:rsidRPr="00BD3140">
        <w:rPr>
          <w:rFonts w:hAnsi="游ゴシック" w:hint="eastAsia"/>
        </w:rPr>
        <w:t>～</w:t>
      </w:r>
      <w:r w:rsidR="00DA6D80">
        <w:rPr>
          <w:rFonts w:hAnsi="游ゴシック" w:hint="eastAsia"/>
        </w:rPr>
        <w:t>6</w:t>
      </w:r>
      <w:r w:rsidRPr="00BD3140">
        <w:rPr>
          <w:rFonts w:hAnsi="游ゴシック" w:hint="eastAsia"/>
        </w:rPr>
        <w:t xml:space="preserve">　</w:t>
      </w:r>
      <w:r w:rsidR="00984064">
        <w:rPr>
          <w:rFonts w:hAnsi="游ゴシック" w:hint="eastAsia"/>
          <w:bCs/>
        </w:rPr>
        <w:t>コミュニティ形成施設</w:t>
      </w:r>
      <w:r w:rsidR="001340B2">
        <w:rPr>
          <w:rFonts w:hAnsi="游ゴシック" w:hint="eastAsia"/>
          <w:bCs/>
        </w:rPr>
        <w:t>に関する各種図面</w:t>
      </w:r>
      <w:bookmarkEnd w:id="32"/>
    </w:p>
    <w:p w14:paraId="7D1BEE8A" w14:textId="77777777" w:rsidR="00C135DC" w:rsidRPr="00BD3140" w:rsidRDefault="00C135DC" w:rsidP="00C135DC">
      <w:pPr>
        <w:rPr>
          <w:rFonts w:ascii="游ゴシック" w:eastAsia="游ゴシック" w:hAnsi="游ゴシック"/>
        </w:rPr>
      </w:pPr>
    </w:p>
    <w:p w14:paraId="65958CD4" w14:textId="77777777" w:rsidR="008E08B1" w:rsidRPr="00BD3140" w:rsidRDefault="008E08B1" w:rsidP="008E08B1">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以下に示す図面を作成すること。各図面の縮尺は、Ａ３サイズに入るよう適宜調整すること。</w:t>
      </w:r>
    </w:p>
    <w:p w14:paraId="35488E0A" w14:textId="77777777" w:rsidR="008E08B1" w:rsidRPr="00BD3140" w:rsidRDefault="008E08B1" w:rsidP="008E08B1">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図面毎に様式番号を右上に記載すること。</w:t>
      </w:r>
    </w:p>
    <w:p w14:paraId="3B7DD420" w14:textId="77777777" w:rsidR="008E08B1" w:rsidRPr="00BD3140" w:rsidRDefault="008E08B1" w:rsidP="008E08B1">
      <w:pPr>
        <w:pStyle w:val="a9"/>
        <w:numPr>
          <w:ilvl w:val="0"/>
          <w:numId w:val="50"/>
        </w:numPr>
        <w:ind w:left="709" w:hanging="289"/>
        <w:rPr>
          <w:rFonts w:ascii="游ゴシック" w:eastAsia="游ゴシック" w:hAnsi="游ゴシック"/>
        </w:rPr>
      </w:pPr>
      <w:r w:rsidRPr="00BD3140">
        <w:rPr>
          <w:rFonts w:ascii="游ゴシック" w:eastAsia="游ゴシック" w:hAnsi="游ゴシック" w:hint="eastAsia"/>
        </w:rPr>
        <w:t>各図面が複数頁にわたる場合は、右下に番号を振ること（例　１／３，２／３，３／３）。</w:t>
      </w:r>
    </w:p>
    <w:p w14:paraId="5DDEE92E" w14:textId="77777777" w:rsidR="00C135DC" w:rsidRPr="00BD3140" w:rsidRDefault="00C135DC" w:rsidP="00C135DC">
      <w:pPr>
        <w:pStyle w:val="a9"/>
        <w:ind w:left="780"/>
        <w:rPr>
          <w:rFonts w:ascii="游ゴシック" w:eastAsia="游ゴシック" w:hAnsi="游ゴシック"/>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4819"/>
        <w:gridCol w:w="14459"/>
      </w:tblGrid>
      <w:tr w:rsidR="00C135DC" w:rsidRPr="00BD3140" w14:paraId="4A51BB83" w14:textId="77777777" w:rsidTr="00924B03">
        <w:tc>
          <w:tcPr>
            <w:tcW w:w="1498" w:type="dxa"/>
            <w:shd w:val="clear" w:color="auto" w:fill="F2F2F2" w:themeFill="background1" w:themeFillShade="F2"/>
            <w:vAlign w:val="center"/>
          </w:tcPr>
          <w:p w14:paraId="4BA465CC" w14:textId="77777777" w:rsidR="00C135DC" w:rsidRPr="00BD3140" w:rsidRDefault="00C135DC" w:rsidP="00DE3053">
            <w:pPr>
              <w:pStyle w:val="af1"/>
              <w:jc w:val="center"/>
            </w:pPr>
            <w:r w:rsidRPr="00BD3140">
              <w:rPr>
                <w:rFonts w:hint="eastAsia"/>
              </w:rPr>
              <w:t>様式番号</w:t>
            </w:r>
          </w:p>
        </w:tc>
        <w:tc>
          <w:tcPr>
            <w:tcW w:w="4819" w:type="dxa"/>
            <w:shd w:val="clear" w:color="auto" w:fill="F2F2F2" w:themeFill="background1" w:themeFillShade="F2"/>
            <w:vAlign w:val="center"/>
          </w:tcPr>
          <w:p w14:paraId="7CE22603" w14:textId="77777777" w:rsidR="00C135DC" w:rsidRPr="00BD3140" w:rsidRDefault="00C135DC" w:rsidP="00DE3053">
            <w:pPr>
              <w:pStyle w:val="af1"/>
              <w:jc w:val="center"/>
            </w:pPr>
            <w:r w:rsidRPr="00BD3140">
              <w:rPr>
                <w:rFonts w:hint="eastAsia"/>
              </w:rPr>
              <w:t>図面</w:t>
            </w:r>
          </w:p>
        </w:tc>
        <w:tc>
          <w:tcPr>
            <w:tcW w:w="14459" w:type="dxa"/>
            <w:shd w:val="clear" w:color="auto" w:fill="F2F2F2" w:themeFill="background1" w:themeFillShade="F2"/>
            <w:vAlign w:val="center"/>
          </w:tcPr>
          <w:p w14:paraId="0AD9384E" w14:textId="77777777" w:rsidR="00C135DC" w:rsidRPr="00BD3140" w:rsidRDefault="00C135DC" w:rsidP="00DE3053">
            <w:pPr>
              <w:pStyle w:val="af1"/>
              <w:jc w:val="center"/>
            </w:pPr>
            <w:r w:rsidRPr="00BD3140">
              <w:rPr>
                <w:rFonts w:hint="eastAsia"/>
              </w:rPr>
              <w:t>作成要領</w:t>
            </w:r>
          </w:p>
        </w:tc>
      </w:tr>
      <w:tr w:rsidR="005D3FE7" w:rsidRPr="00BD3140" w14:paraId="593A89A1" w14:textId="77777777" w:rsidTr="00924B03">
        <w:trPr>
          <w:trHeight w:val="1615"/>
        </w:trPr>
        <w:tc>
          <w:tcPr>
            <w:tcW w:w="1498" w:type="dxa"/>
            <w:vAlign w:val="center"/>
          </w:tcPr>
          <w:p w14:paraId="22056BB9" w14:textId="67C10337" w:rsidR="005D3FE7" w:rsidRPr="00924B03" w:rsidRDefault="005D3FE7">
            <w:pPr>
              <w:pStyle w:val="af1"/>
              <w:jc w:val="both"/>
              <w:rPr>
                <w:b/>
                <w:bCs/>
                <w:color w:val="000000" w:themeColor="text1"/>
              </w:rPr>
            </w:pPr>
            <w:r w:rsidRPr="00924B03">
              <w:rPr>
                <w:rFonts w:hint="eastAsia"/>
                <w:b/>
                <w:bCs/>
                <w:color w:val="000000" w:themeColor="text1"/>
              </w:rPr>
              <w:t>様式</w:t>
            </w:r>
            <w:r w:rsidR="00573C9D" w:rsidRPr="00924B03">
              <w:rPr>
                <w:b/>
                <w:bCs/>
                <w:color w:val="000000" w:themeColor="text1"/>
              </w:rPr>
              <w:t>1</w:t>
            </w:r>
            <w:r w:rsidR="00E81DA6">
              <w:rPr>
                <w:rFonts w:hint="eastAsia"/>
                <w:b/>
                <w:bCs/>
                <w:color w:val="000000" w:themeColor="text1"/>
              </w:rPr>
              <w:t>4</w:t>
            </w:r>
            <w:r w:rsidRPr="00924B03">
              <w:rPr>
                <w:rFonts w:hint="eastAsia"/>
                <w:b/>
                <w:bCs/>
                <w:color w:val="000000" w:themeColor="text1"/>
              </w:rPr>
              <w:t>－３</w:t>
            </w:r>
          </w:p>
        </w:tc>
        <w:tc>
          <w:tcPr>
            <w:tcW w:w="4819" w:type="dxa"/>
            <w:vAlign w:val="center"/>
          </w:tcPr>
          <w:p w14:paraId="450261B6" w14:textId="77777777" w:rsidR="005D3FE7" w:rsidRPr="00BD3140" w:rsidRDefault="005D3FE7">
            <w:pPr>
              <w:pStyle w:val="af1"/>
              <w:jc w:val="both"/>
              <w:rPr>
                <w:b/>
                <w:bCs/>
              </w:rPr>
            </w:pPr>
            <w:r w:rsidRPr="00BD3140">
              <w:rPr>
                <w:rFonts w:hint="eastAsia"/>
                <w:b/>
                <w:bCs/>
              </w:rPr>
              <w:t>仕上げ表</w:t>
            </w:r>
          </w:p>
        </w:tc>
        <w:tc>
          <w:tcPr>
            <w:tcW w:w="14459" w:type="dxa"/>
            <w:vAlign w:val="center"/>
          </w:tcPr>
          <w:p w14:paraId="3DF0C822" w14:textId="37B275AF" w:rsidR="005D3FE7" w:rsidRPr="00924B03" w:rsidRDefault="005D3FE7">
            <w:pPr>
              <w:pStyle w:val="af1"/>
              <w:jc w:val="both"/>
              <w:rPr>
                <w:color w:val="000000" w:themeColor="text1"/>
              </w:rPr>
            </w:pPr>
            <w:r w:rsidRPr="00924B03">
              <w:rPr>
                <w:rFonts w:hint="eastAsia"/>
                <w:color w:val="000000" w:themeColor="text1"/>
              </w:rPr>
              <w:t>・内装、外装ともに記載すること</w:t>
            </w:r>
          </w:p>
        </w:tc>
      </w:tr>
      <w:tr w:rsidR="00C135DC" w:rsidRPr="00BD3140" w14:paraId="211D28EB" w14:textId="77777777" w:rsidTr="00924B03">
        <w:trPr>
          <w:trHeight w:val="1615"/>
        </w:trPr>
        <w:tc>
          <w:tcPr>
            <w:tcW w:w="1498" w:type="dxa"/>
            <w:vAlign w:val="center"/>
          </w:tcPr>
          <w:p w14:paraId="3D245F17" w14:textId="47832EA2" w:rsidR="00C135DC" w:rsidRPr="00924B03" w:rsidRDefault="00C135DC">
            <w:pPr>
              <w:pStyle w:val="af1"/>
              <w:jc w:val="both"/>
              <w:rPr>
                <w:b/>
                <w:bCs/>
                <w:color w:val="000000" w:themeColor="text1"/>
              </w:rPr>
            </w:pPr>
            <w:r w:rsidRPr="00924B03">
              <w:rPr>
                <w:rFonts w:hint="eastAsia"/>
                <w:b/>
                <w:bCs/>
                <w:color w:val="000000" w:themeColor="text1"/>
              </w:rPr>
              <w:t>様式</w:t>
            </w:r>
            <w:r w:rsidR="00E81DA6" w:rsidRPr="00BD137E">
              <w:rPr>
                <w:b/>
                <w:bCs/>
                <w:color w:val="000000" w:themeColor="text1"/>
              </w:rPr>
              <w:t>1</w:t>
            </w:r>
            <w:r w:rsidR="00E81DA6">
              <w:rPr>
                <w:rFonts w:hint="eastAsia"/>
                <w:b/>
                <w:bCs/>
                <w:color w:val="000000" w:themeColor="text1"/>
              </w:rPr>
              <w:t>4</w:t>
            </w:r>
            <w:r w:rsidRPr="00924B03">
              <w:rPr>
                <w:rFonts w:hint="eastAsia"/>
                <w:b/>
                <w:bCs/>
                <w:color w:val="000000" w:themeColor="text1"/>
              </w:rPr>
              <w:t>－</w:t>
            </w:r>
            <w:r w:rsidR="00F470AF" w:rsidRPr="00924B03">
              <w:rPr>
                <w:b/>
                <w:bCs/>
                <w:color w:val="000000" w:themeColor="text1"/>
              </w:rPr>
              <w:t>4</w:t>
            </w:r>
          </w:p>
        </w:tc>
        <w:tc>
          <w:tcPr>
            <w:tcW w:w="4819" w:type="dxa"/>
            <w:vAlign w:val="center"/>
          </w:tcPr>
          <w:p w14:paraId="3760D185" w14:textId="77777777" w:rsidR="00C135DC" w:rsidRPr="00BD3140" w:rsidRDefault="00C135DC">
            <w:pPr>
              <w:pStyle w:val="af1"/>
              <w:jc w:val="both"/>
              <w:rPr>
                <w:b/>
                <w:bCs/>
              </w:rPr>
            </w:pPr>
            <w:r w:rsidRPr="00BD3140">
              <w:rPr>
                <w:rFonts w:hint="eastAsia"/>
                <w:b/>
                <w:bCs/>
              </w:rPr>
              <w:t>配置図（外構計画及び動線計画含む）</w:t>
            </w:r>
          </w:p>
        </w:tc>
        <w:tc>
          <w:tcPr>
            <w:tcW w:w="14459" w:type="dxa"/>
            <w:vAlign w:val="center"/>
          </w:tcPr>
          <w:p w14:paraId="18529ED4" w14:textId="490330DF" w:rsidR="00C135DC" w:rsidRPr="00924B03" w:rsidRDefault="00C135DC">
            <w:pPr>
              <w:pStyle w:val="af1"/>
              <w:jc w:val="both"/>
              <w:rPr>
                <w:color w:val="000000" w:themeColor="text1"/>
              </w:rPr>
            </w:pPr>
            <w:r w:rsidRPr="00924B03">
              <w:rPr>
                <w:rFonts w:hint="eastAsia"/>
                <w:color w:val="000000" w:themeColor="text1"/>
              </w:rPr>
              <w:t>・外構を図示すること</w:t>
            </w:r>
          </w:p>
          <w:p w14:paraId="602F0DCC" w14:textId="77777777" w:rsidR="00C135DC" w:rsidRPr="00924B03" w:rsidRDefault="00C135DC">
            <w:pPr>
              <w:pStyle w:val="af1"/>
              <w:jc w:val="both"/>
              <w:rPr>
                <w:color w:val="000000" w:themeColor="text1"/>
              </w:rPr>
            </w:pPr>
            <w:r w:rsidRPr="00924B03">
              <w:rPr>
                <w:rFonts w:hint="eastAsia"/>
                <w:color w:val="000000" w:themeColor="text1"/>
              </w:rPr>
              <w:t>・自動車動線及び歩行者動線を記載すること</w:t>
            </w:r>
          </w:p>
          <w:p w14:paraId="73398E82" w14:textId="1A76C197" w:rsidR="00DB0B4F" w:rsidRPr="00924B03" w:rsidRDefault="001C2B6C">
            <w:pPr>
              <w:pStyle w:val="af1"/>
              <w:jc w:val="both"/>
              <w:rPr>
                <w:color w:val="000000" w:themeColor="text1"/>
              </w:rPr>
            </w:pPr>
            <w:r w:rsidRPr="00924B03">
              <w:rPr>
                <w:rFonts w:hint="eastAsia"/>
                <w:color w:val="000000" w:themeColor="text1"/>
              </w:rPr>
              <w:t>・</w:t>
            </w:r>
            <w:r w:rsidR="000341F8" w:rsidRPr="00924B03">
              <w:rPr>
                <w:rFonts w:hint="eastAsia"/>
                <w:color w:val="000000" w:themeColor="text1"/>
              </w:rPr>
              <w:t>共同庭と多目的室</w:t>
            </w:r>
            <w:r w:rsidR="009E66DB" w:rsidRPr="00924B03">
              <w:rPr>
                <w:rFonts w:hint="eastAsia"/>
                <w:color w:val="000000" w:themeColor="text1"/>
              </w:rPr>
              <w:t>を図示すること</w:t>
            </w:r>
          </w:p>
          <w:p w14:paraId="04829866" w14:textId="58ED8AE1" w:rsidR="00DB0B4F" w:rsidRPr="00924B03" w:rsidRDefault="00DB0B4F">
            <w:pPr>
              <w:pStyle w:val="af1"/>
              <w:jc w:val="both"/>
              <w:rPr>
                <w:color w:val="000000" w:themeColor="text1"/>
              </w:rPr>
            </w:pPr>
            <w:r w:rsidRPr="00924B03">
              <w:rPr>
                <w:rFonts w:hint="eastAsia"/>
                <w:color w:val="000000" w:themeColor="text1"/>
              </w:rPr>
              <w:t>・</w:t>
            </w:r>
            <w:r w:rsidR="000341F8" w:rsidRPr="00924B03">
              <w:rPr>
                <w:rFonts w:hint="eastAsia"/>
                <w:color w:val="000000" w:themeColor="text1"/>
              </w:rPr>
              <w:t>多目的室</w:t>
            </w:r>
            <w:r w:rsidRPr="00924B03">
              <w:rPr>
                <w:rFonts w:hint="eastAsia"/>
                <w:color w:val="000000" w:themeColor="text1"/>
              </w:rPr>
              <w:t>は、</w:t>
            </w:r>
            <w:r w:rsidR="00B32EF7" w:rsidRPr="00924B03">
              <w:rPr>
                <w:rFonts w:hint="eastAsia"/>
                <w:color w:val="000000" w:themeColor="text1"/>
              </w:rPr>
              <w:t>内部の諸室構成等が</w:t>
            </w:r>
            <w:r w:rsidR="00E66870" w:rsidRPr="00924B03">
              <w:rPr>
                <w:rFonts w:hint="eastAsia"/>
                <w:color w:val="000000" w:themeColor="text1"/>
              </w:rPr>
              <w:t>わ</w:t>
            </w:r>
            <w:r w:rsidR="00B32EF7" w:rsidRPr="00924B03">
              <w:rPr>
                <w:rFonts w:hint="eastAsia"/>
                <w:color w:val="000000" w:themeColor="text1"/>
              </w:rPr>
              <w:t>かる平面図とすること</w:t>
            </w:r>
          </w:p>
        </w:tc>
      </w:tr>
      <w:tr w:rsidR="000D05A1" w:rsidRPr="00BD3140" w14:paraId="2061C4E7" w14:textId="77777777" w:rsidTr="00924B03">
        <w:trPr>
          <w:trHeight w:val="1615"/>
        </w:trPr>
        <w:tc>
          <w:tcPr>
            <w:tcW w:w="1498" w:type="dxa"/>
            <w:tcBorders>
              <w:top w:val="single" w:sz="4" w:space="0" w:color="auto"/>
              <w:left w:val="single" w:sz="4" w:space="0" w:color="auto"/>
              <w:bottom w:val="single" w:sz="4" w:space="0" w:color="auto"/>
              <w:right w:val="single" w:sz="4" w:space="0" w:color="auto"/>
            </w:tcBorders>
            <w:vAlign w:val="center"/>
          </w:tcPr>
          <w:p w14:paraId="4202EC8B" w14:textId="2BF5CF74" w:rsidR="000D05A1" w:rsidRPr="00924B03" w:rsidRDefault="000D05A1" w:rsidP="000D05A1">
            <w:pPr>
              <w:pStyle w:val="af1"/>
              <w:jc w:val="both"/>
              <w:rPr>
                <w:b/>
                <w:bCs/>
                <w:color w:val="000000" w:themeColor="text1"/>
              </w:rPr>
            </w:pPr>
            <w:r w:rsidRPr="00924B03">
              <w:rPr>
                <w:rFonts w:hint="eastAsia"/>
                <w:b/>
                <w:bCs/>
                <w:color w:val="000000" w:themeColor="text1"/>
              </w:rPr>
              <w:t>様式</w:t>
            </w:r>
            <w:r w:rsidR="00E81DA6" w:rsidRPr="00BD137E">
              <w:rPr>
                <w:b/>
                <w:bCs/>
                <w:color w:val="000000" w:themeColor="text1"/>
              </w:rPr>
              <w:t>1</w:t>
            </w:r>
            <w:r w:rsidR="00E81DA6">
              <w:rPr>
                <w:rFonts w:hint="eastAsia"/>
                <w:b/>
                <w:bCs/>
                <w:color w:val="000000" w:themeColor="text1"/>
              </w:rPr>
              <w:t>4</w:t>
            </w:r>
            <w:r w:rsidRPr="00924B03">
              <w:rPr>
                <w:b/>
                <w:bCs/>
                <w:color w:val="000000" w:themeColor="text1"/>
              </w:rPr>
              <w:t>－5</w:t>
            </w:r>
          </w:p>
        </w:tc>
        <w:tc>
          <w:tcPr>
            <w:tcW w:w="4819" w:type="dxa"/>
            <w:tcBorders>
              <w:top w:val="single" w:sz="4" w:space="0" w:color="auto"/>
              <w:left w:val="single" w:sz="4" w:space="0" w:color="auto"/>
              <w:bottom w:val="single" w:sz="4" w:space="0" w:color="auto"/>
              <w:right w:val="single" w:sz="4" w:space="0" w:color="auto"/>
            </w:tcBorders>
            <w:vAlign w:val="center"/>
          </w:tcPr>
          <w:p w14:paraId="05396CBD" w14:textId="10245655" w:rsidR="000D05A1" w:rsidRPr="00BD3140" w:rsidRDefault="00DA6D80" w:rsidP="000D05A1">
            <w:pPr>
              <w:pStyle w:val="af1"/>
              <w:jc w:val="both"/>
              <w:rPr>
                <w:b/>
                <w:bCs/>
              </w:rPr>
            </w:pPr>
            <w:r>
              <w:rPr>
                <w:rFonts w:hint="eastAsia"/>
                <w:b/>
                <w:bCs/>
              </w:rPr>
              <w:t>立面図</w:t>
            </w:r>
            <w:r w:rsidR="00E66870">
              <w:rPr>
                <w:rFonts w:hint="eastAsia"/>
                <w:b/>
                <w:bCs/>
              </w:rPr>
              <w:t>・断面図</w:t>
            </w:r>
            <w:r w:rsidR="000D05A1">
              <w:rPr>
                <w:rFonts w:hint="eastAsia"/>
                <w:b/>
                <w:bCs/>
              </w:rPr>
              <w:t>（</w:t>
            </w:r>
            <w:r w:rsidR="000341F8">
              <w:rPr>
                <w:rFonts w:hint="eastAsia"/>
                <w:b/>
                <w:bCs/>
              </w:rPr>
              <w:t>多目的室</w:t>
            </w:r>
            <w:r w:rsidR="000D05A1">
              <w:rPr>
                <w:rFonts w:hint="eastAsia"/>
                <w:b/>
                <w:bCs/>
              </w:rPr>
              <w:t>）</w:t>
            </w:r>
          </w:p>
        </w:tc>
        <w:tc>
          <w:tcPr>
            <w:tcW w:w="14459" w:type="dxa"/>
            <w:tcBorders>
              <w:top w:val="single" w:sz="4" w:space="0" w:color="auto"/>
              <w:left w:val="single" w:sz="4" w:space="0" w:color="auto"/>
              <w:bottom w:val="single" w:sz="4" w:space="0" w:color="auto"/>
              <w:right w:val="single" w:sz="4" w:space="0" w:color="auto"/>
            </w:tcBorders>
            <w:vAlign w:val="center"/>
          </w:tcPr>
          <w:p w14:paraId="0F96350A" w14:textId="5D10AF67" w:rsidR="000D05A1" w:rsidRPr="00924B03" w:rsidRDefault="000D05A1" w:rsidP="000D05A1">
            <w:pPr>
              <w:pStyle w:val="af1"/>
              <w:jc w:val="both"/>
              <w:rPr>
                <w:color w:val="000000" w:themeColor="text1"/>
              </w:rPr>
            </w:pPr>
            <w:r w:rsidRPr="00924B03">
              <w:rPr>
                <w:rFonts w:hint="eastAsia"/>
                <w:color w:val="000000" w:themeColor="text1"/>
              </w:rPr>
              <w:t>・</w:t>
            </w:r>
            <w:r w:rsidR="000341F8" w:rsidRPr="00924B03">
              <w:rPr>
                <w:rFonts w:hint="eastAsia"/>
                <w:color w:val="000000" w:themeColor="text1"/>
              </w:rPr>
              <w:t>多目的室</w:t>
            </w:r>
            <w:r w:rsidRPr="00924B03">
              <w:rPr>
                <w:rFonts w:hint="eastAsia"/>
                <w:color w:val="000000" w:themeColor="text1"/>
              </w:rPr>
              <w:t>の平面図</w:t>
            </w:r>
            <w:r w:rsidR="00DA6D80" w:rsidRPr="00924B03">
              <w:rPr>
                <w:rFonts w:hint="eastAsia"/>
                <w:color w:val="000000" w:themeColor="text1"/>
              </w:rPr>
              <w:t>と立面図（２面以上）</w:t>
            </w:r>
            <w:r w:rsidRPr="00924B03">
              <w:rPr>
                <w:rFonts w:hint="eastAsia"/>
                <w:color w:val="000000" w:themeColor="text1"/>
              </w:rPr>
              <w:t>を</w:t>
            </w:r>
            <w:r w:rsidR="00DA6D80" w:rsidRPr="00924B03">
              <w:rPr>
                <w:rFonts w:hint="eastAsia"/>
                <w:color w:val="000000" w:themeColor="text1"/>
              </w:rPr>
              <w:t>作成すること</w:t>
            </w:r>
          </w:p>
          <w:p w14:paraId="758E2059" w14:textId="77777777" w:rsidR="00E66870" w:rsidRPr="00924B03" w:rsidRDefault="00E66870" w:rsidP="00E66870">
            <w:pPr>
              <w:pStyle w:val="af1"/>
              <w:jc w:val="both"/>
              <w:rPr>
                <w:color w:val="000000" w:themeColor="text1"/>
              </w:rPr>
            </w:pPr>
            <w:r w:rsidRPr="00924B03">
              <w:rPr>
                <w:rFonts w:hint="eastAsia"/>
                <w:color w:val="000000" w:themeColor="text1"/>
              </w:rPr>
              <w:t>・断面位置は任意とし、２面以上とする</w:t>
            </w:r>
          </w:p>
          <w:p w14:paraId="746351E5" w14:textId="1B20D117" w:rsidR="00E66870" w:rsidRPr="00924B03" w:rsidRDefault="00E66870" w:rsidP="00E66870">
            <w:pPr>
              <w:pStyle w:val="af1"/>
              <w:jc w:val="both"/>
              <w:rPr>
                <w:color w:val="000000" w:themeColor="text1"/>
              </w:rPr>
            </w:pPr>
            <w:r w:rsidRPr="00924B03">
              <w:rPr>
                <w:rFonts w:hint="eastAsia"/>
                <w:color w:val="000000" w:themeColor="text1"/>
              </w:rPr>
              <w:t>・切断位置が分かるようにすること</w:t>
            </w:r>
          </w:p>
          <w:p w14:paraId="070D32C8" w14:textId="2EC50B28" w:rsidR="00E66870" w:rsidRPr="00924B03" w:rsidRDefault="00E66870" w:rsidP="00EA5B17">
            <w:pPr>
              <w:pStyle w:val="af1"/>
              <w:jc w:val="both"/>
              <w:rPr>
                <w:color w:val="000000" w:themeColor="text1"/>
              </w:rPr>
            </w:pPr>
            <w:r w:rsidRPr="00924B03">
              <w:rPr>
                <w:rFonts w:hint="eastAsia"/>
                <w:color w:val="000000" w:themeColor="text1"/>
              </w:rPr>
              <w:t>・壁は、界壁が提示されていればよい</w:t>
            </w:r>
          </w:p>
        </w:tc>
      </w:tr>
      <w:tr w:rsidR="000D05A1" w:rsidRPr="00BD3140" w14:paraId="7C5D5C77" w14:textId="77777777" w:rsidTr="00924B03">
        <w:trPr>
          <w:trHeight w:val="1615"/>
        </w:trPr>
        <w:tc>
          <w:tcPr>
            <w:tcW w:w="1498" w:type="dxa"/>
            <w:tcBorders>
              <w:top w:val="single" w:sz="4" w:space="0" w:color="auto"/>
              <w:left w:val="single" w:sz="4" w:space="0" w:color="auto"/>
              <w:bottom w:val="single" w:sz="4" w:space="0" w:color="auto"/>
              <w:right w:val="single" w:sz="4" w:space="0" w:color="auto"/>
            </w:tcBorders>
            <w:vAlign w:val="center"/>
          </w:tcPr>
          <w:p w14:paraId="003031E5" w14:textId="5849DBF1" w:rsidR="000D05A1" w:rsidRPr="00924B03" w:rsidRDefault="000D05A1" w:rsidP="000D05A1">
            <w:pPr>
              <w:pStyle w:val="af1"/>
              <w:jc w:val="both"/>
              <w:rPr>
                <w:b/>
                <w:bCs/>
                <w:color w:val="000000" w:themeColor="text1"/>
              </w:rPr>
            </w:pPr>
            <w:r w:rsidRPr="00924B03">
              <w:rPr>
                <w:rFonts w:hint="eastAsia"/>
                <w:b/>
                <w:bCs/>
                <w:color w:val="000000" w:themeColor="text1"/>
              </w:rPr>
              <w:t>様式</w:t>
            </w:r>
            <w:r w:rsidR="00E81DA6" w:rsidRPr="00BD137E">
              <w:rPr>
                <w:b/>
                <w:bCs/>
                <w:color w:val="000000" w:themeColor="text1"/>
              </w:rPr>
              <w:t>1</w:t>
            </w:r>
            <w:r w:rsidR="00E81DA6">
              <w:rPr>
                <w:rFonts w:hint="eastAsia"/>
                <w:b/>
                <w:bCs/>
                <w:color w:val="000000" w:themeColor="text1"/>
              </w:rPr>
              <w:t>4</w:t>
            </w:r>
            <w:r w:rsidRPr="00924B03">
              <w:rPr>
                <w:b/>
                <w:bCs/>
                <w:color w:val="000000" w:themeColor="text1"/>
              </w:rPr>
              <w:t>－</w:t>
            </w:r>
            <w:r w:rsidR="00DA6D80" w:rsidRPr="00924B03">
              <w:rPr>
                <w:b/>
                <w:bCs/>
                <w:color w:val="000000" w:themeColor="text1"/>
              </w:rPr>
              <w:t>6</w:t>
            </w:r>
          </w:p>
        </w:tc>
        <w:tc>
          <w:tcPr>
            <w:tcW w:w="4819" w:type="dxa"/>
            <w:tcBorders>
              <w:top w:val="single" w:sz="4" w:space="0" w:color="auto"/>
              <w:left w:val="single" w:sz="4" w:space="0" w:color="auto"/>
              <w:bottom w:val="single" w:sz="4" w:space="0" w:color="auto"/>
              <w:right w:val="single" w:sz="4" w:space="0" w:color="auto"/>
            </w:tcBorders>
            <w:vAlign w:val="center"/>
          </w:tcPr>
          <w:p w14:paraId="53F6C60D" w14:textId="4DA4F456" w:rsidR="000D05A1" w:rsidRPr="00BD3140" w:rsidRDefault="000D05A1" w:rsidP="000D05A1">
            <w:pPr>
              <w:pStyle w:val="af1"/>
              <w:jc w:val="both"/>
              <w:rPr>
                <w:b/>
                <w:bCs/>
              </w:rPr>
            </w:pPr>
            <w:r w:rsidRPr="00BD3140">
              <w:rPr>
                <w:rFonts w:hint="eastAsia"/>
                <w:b/>
                <w:bCs/>
              </w:rPr>
              <w:t>工事期間中の周辺住民の安全確保に係る計画図</w:t>
            </w:r>
          </w:p>
        </w:tc>
        <w:tc>
          <w:tcPr>
            <w:tcW w:w="14459" w:type="dxa"/>
            <w:tcBorders>
              <w:top w:val="single" w:sz="4" w:space="0" w:color="auto"/>
              <w:left w:val="single" w:sz="4" w:space="0" w:color="auto"/>
              <w:bottom w:val="single" w:sz="4" w:space="0" w:color="auto"/>
              <w:right w:val="single" w:sz="4" w:space="0" w:color="auto"/>
            </w:tcBorders>
            <w:vAlign w:val="center"/>
          </w:tcPr>
          <w:p w14:paraId="4C3E6B32" w14:textId="64786745" w:rsidR="000D05A1" w:rsidRPr="00924B03" w:rsidRDefault="000D05A1" w:rsidP="00311858">
            <w:pPr>
              <w:pStyle w:val="af1"/>
              <w:ind w:left="178" w:hangingChars="85" w:hanging="178"/>
              <w:jc w:val="both"/>
              <w:rPr>
                <w:color w:val="000000" w:themeColor="text1"/>
              </w:rPr>
            </w:pPr>
            <w:r w:rsidRPr="00924B03">
              <w:rPr>
                <w:rFonts w:hint="eastAsia"/>
                <w:color w:val="000000" w:themeColor="text1"/>
              </w:rPr>
              <w:t>・整備における入居者及び周辺住民の安全性を損なわないような工事や対策等について計画図を作成すること</w:t>
            </w:r>
          </w:p>
          <w:p w14:paraId="3D18D2D7" w14:textId="78387795" w:rsidR="000D05A1" w:rsidRPr="00924B03" w:rsidRDefault="000D05A1" w:rsidP="000D05A1">
            <w:pPr>
              <w:pStyle w:val="af1"/>
              <w:jc w:val="both"/>
              <w:rPr>
                <w:color w:val="000000" w:themeColor="text1"/>
              </w:rPr>
            </w:pPr>
            <w:r w:rsidRPr="00924B03">
              <w:rPr>
                <w:rFonts w:hint="eastAsia"/>
                <w:color w:val="000000" w:themeColor="text1"/>
              </w:rPr>
              <w:t>・周辺住民の日常生活上の動線、工事車両の動線、工事用ゲートの位置、仮囲いや防音シート・パネル等の設置箇所等について示すこと</w:t>
            </w:r>
          </w:p>
        </w:tc>
      </w:tr>
    </w:tbl>
    <w:p w14:paraId="2BAD85D9" w14:textId="59098AAA" w:rsidR="00FF6E7A" w:rsidRPr="00FF6E7A" w:rsidRDefault="00FF6E7A" w:rsidP="00E81DA6">
      <w:pPr>
        <w:rPr>
          <w:rFonts w:ascii="游ゴシック" w:eastAsia="游ゴシック" w:hAnsi="游ゴシック"/>
        </w:rPr>
      </w:pPr>
    </w:p>
    <w:sectPr w:rsidR="00FF6E7A" w:rsidRPr="00FF6E7A" w:rsidSect="00924B03">
      <w:pgSz w:w="23811" w:h="16838" w:orient="landscape" w:code="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47873" w14:textId="77777777" w:rsidR="004D2128" w:rsidRDefault="004D2128" w:rsidP="00CF44C5">
      <w:r>
        <w:separator/>
      </w:r>
    </w:p>
  </w:endnote>
  <w:endnote w:type="continuationSeparator" w:id="0">
    <w:p w14:paraId="242ABFA5" w14:textId="77777777" w:rsidR="004D2128" w:rsidRDefault="004D2128" w:rsidP="00CF44C5">
      <w:r>
        <w:continuationSeparator/>
      </w:r>
    </w:p>
  </w:endnote>
  <w:endnote w:type="continuationNotice" w:id="1">
    <w:p w14:paraId="006731A5" w14:textId="77777777" w:rsidR="004D2128" w:rsidRDefault="004D2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0FB9" w14:textId="77777777" w:rsidR="004D2128" w:rsidRDefault="004D2128" w:rsidP="00CF44C5">
      <w:r>
        <w:separator/>
      </w:r>
    </w:p>
  </w:footnote>
  <w:footnote w:type="continuationSeparator" w:id="0">
    <w:p w14:paraId="3DBFF367" w14:textId="77777777" w:rsidR="004D2128" w:rsidRDefault="004D2128" w:rsidP="00CF44C5">
      <w:r>
        <w:continuationSeparator/>
      </w:r>
    </w:p>
  </w:footnote>
  <w:footnote w:type="continuationNotice" w:id="1">
    <w:p w14:paraId="26F3DE47" w14:textId="77777777" w:rsidR="004D2128" w:rsidRDefault="004D21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15B88B3C"/>
    <w:lvl w:ilvl="0" w:tplc="27DCA6F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8"/>
    <w:multiLevelType w:val="hybridMultilevel"/>
    <w:tmpl w:val="D242E1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1833C97"/>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C1075E4"/>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15:restartNumberingAfterBreak="0">
    <w:nsid w:val="11DB1EF6"/>
    <w:multiLevelType w:val="hybridMultilevel"/>
    <w:tmpl w:val="12C21CEA"/>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2A02A6A"/>
    <w:multiLevelType w:val="hybridMultilevel"/>
    <w:tmpl w:val="BE1CED48"/>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6" w15:restartNumberingAfterBreak="0">
    <w:nsid w:val="13CF1A9F"/>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17415CDE"/>
    <w:multiLevelType w:val="hybridMultilevel"/>
    <w:tmpl w:val="AB56AD52"/>
    <w:lvl w:ilvl="0" w:tplc="0409000B">
      <w:start w:val="1"/>
      <w:numFmt w:val="bullet"/>
      <w:lvlText w:val=""/>
      <w:lvlJc w:val="left"/>
      <w:pPr>
        <w:ind w:left="866" w:hanging="440"/>
      </w:pPr>
      <w:rPr>
        <w:rFonts w:ascii="Wingdings" w:hAnsi="Wingdings" w:hint="default"/>
      </w:rPr>
    </w:lvl>
    <w:lvl w:ilvl="1" w:tplc="FFFFFFFF">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8" w15:restartNumberingAfterBreak="0">
    <w:nsid w:val="19E948BA"/>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1CC31564"/>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202B3FAF"/>
    <w:multiLevelType w:val="hybridMultilevel"/>
    <w:tmpl w:val="BE1CED48"/>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11" w15:restartNumberingAfterBreak="0">
    <w:nsid w:val="224C7833"/>
    <w:multiLevelType w:val="hybridMultilevel"/>
    <w:tmpl w:val="0EF091B0"/>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6961485"/>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3" w15:restartNumberingAfterBreak="0">
    <w:nsid w:val="27287577"/>
    <w:multiLevelType w:val="hybridMultilevel"/>
    <w:tmpl w:val="EE106036"/>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87000B0"/>
    <w:multiLevelType w:val="hybridMultilevel"/>
    <w:tmpl w:val="96B4FF1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D430DD3"/>
    <w:multiLevelType w:val="hybridMultilevel"/>
    <w:tmpl w:val="82B041E4"/>
    <w:lvl w:ilvl="0" w:tplc="D7F0A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DAD085D"/>
    <w:multiLevelType w:val="hybridMultilevel"/>
    <w:tmpl w:val="104819E8"/>
    <w:lvl w:ilvl="0" w:tplc="04090001">
      <w:start w:val="1"/>
      <w:numFmt w:val="bullet"/>
      <w:lvlText w:val=""/>
      <w:lvlJc w:val="left"/>
      <w:pPr>
        <w:ind w:left="780" w:hanging="360"/>
      </w:pPr>
      <w:rPr>
        <w:rFonts w:ascii="Wingdings" w:hAnsi="Wingding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7" w15:restartNumberingAfterBreak="0">
    <w:nsid w:val="2E257AC0"/>
    <w:multiLevelType w:val="hybridMultilevel"/>
    <w:tmpl w:val="F000DE22"/>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8" w15:restartNumberingAfterBreak="0">
    <w:nsid w:val="309D2FA4"/>
    <w:multiLevelType w:val="hybridMultilevel"/>
    <w:tmpl w:val="BEB483BC"/>
    <w:lvl w:ilvl="0" w:tplc="D4043A5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8311F2"/>
    <w:multiLevelType w:val="hybridMultilevel"/>
    <w:tmpl w:val="6DBC4BD6"/>
    <w:lvl w:ilvl="0" w:tplc="FCC23E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0" w15:restartNumberingAfterBreak="0">
    <w:nsid w:val="33B96D60"/>
    <w:multiLevelType w:val="hybridMultilevel"/>
    <w:tmpl w:val="9178469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6B61224"/>
    <w:multiLevelType w:val="hybridMultilevel"/>
    <w:tmpl w:val="26FCF51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36E654E9"/>
    <w:multiLevelType w:val="hybridMultilevel"/>
    <w:tmpl w:val="C130EF80"/>
    <w:lvl w:ilvl="0" w:tplc="FCC23E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9215E8F"/>
    <w:multiLevelType w:val="hybridMultilevel"/>
    <w:tmpl w:val="8654ECC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0FB1275"/>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5" w15:restartNumberingAfterBreak="0">
    <w:nsid w:val="41B87B9C"/>
    <w:multiLevelType w:val="hybridMultilevel"/>
    <w:tmpl w:val="B58C43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648755E"/>
    <w:multiLevelType w:val="hybridMultilevel"/>
    <w:tmpl w:val="6F72DB9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46933658"/>
    <w:multiLevelType w:val="hybridMultilevel"/>
    <w:tmpl w:val="7C1E148A"/>
    <w:lvl w:ilvl="0" w:tplc="47A04528">
      <w:start w:val="1"/>
      <w:numFmt w:val="bullet"/>
      <w:lvlText w:val=""/>
      <w:lvlJc w:val="left"/>
      <w:pPr>
        <w:ind w:left="7953" w:hanging="440"/>
      </w:pPr>
      <w:rPr>
        <w:rFonts w:ascii="Wingdings" w:hAnsi="Wingdings" w:hint="default"/>
        <w:color w:val="000000" w:themeColor="text1"/>
      </w:rPr>
    </w:lvl>
    <w:lvl w:ilvl="1" w:tplc="0409000B" w:tentative="1">
      <w:start w:val="1"/>
      <w:numFmt w:val="bullet"/>
      <w:lvlText w:val=""/>
      <w:lvlJc w:val="left"/>
      <w:pPr>
        <w:ind w:left="8393" w:hanging="440"/>
      </w:pPr>
      <w:rPr>
        <w:rFonts w:ascii="Wingdings" w:hAnsi="Wingdings" w:hint="default"/>
      </w:rPr>
    </w:lvl>
    <w:lvl w:ilvl="2" w:tplc="0409000D" w:tentative="1">
      <w:start w:val="1"/>
      <w:numFmt w:val="bullet"/>
      <w:lvlText w:val=""/>
      <w:lvlJc w:val="left"/>
      <w:pPr>
        <w:ind w:left="8833" w:hanging="440"/>
      </w:pPr>
      <w:rPr>
        <w:rFonts w:ascii="Wingdings" w:hAnsi="Wingdings" w:hint="default"/>
      </w:rPr>
    </w:lvl>
    <w:lvl w:ilvl="3" w:tplc="04090001" w:tentative="1">
      <w:start w:val="1"/>
      <w:numFmt w:val="bullet"/>
      <w:lvlText w:val=""/>
      <w:lvlJc w:val="left"/>
      <w:pPr>
        <w:ind w:left="9273" w:hanging="440"/>
      </w:pPr>
      <w:rPr>
        <w:rFonts w:ascii="Wingdings" w:hAnsi="Wingdings" w:hint="default"/>
      </w:rPr>
    </w:lvl>
    <w:lvl w:ilvl="4" w:tplc="0409000B" w:tentative="1">
      <w:start w:val="1"/>
      <w:numFmt w:val="bullet"/>
      <w:lvlText w:val=""/>
      <w:lvlJc w:val="left"/>
      <w:pPr>
        <w:ind w:left="9713" w:hanging="440"/>
      </w:pPr>
      <w:rPr>
        <w:rFonts w:ascii="Wingdings" w:hAnsi="Wingdings" w:hint="default"/>
      </w:rPr>
    </w:lvl>
    <w:lvl w:ilvl="5" w:tplc="0409000D" w:tentative="1">
      <w:start w:val="1"/>
      <w:numFmt w:val="bullet"/>
      <w:lvlText w:val=""/>
      <w:lvlJc w:val="left"/>
      <w:pPr>
        <w:ind w:left="10153" w:hanging="440"/>
      </w:pPr>
      <w:rPr>
        <w:rFonts w:ascii="Wingdings" w:hAnsi="Wingdings" w:hint="default"/>
      </w:rPr>
    </w:lvl>
    <w:lvl w:ilvl="6" w:tplc="04090001" w:tentative="1">
      <w:start w:val="1"/>
      <w:numFmt w:val="bullet"/>
      <w:lvlText w:val=""/>
      <w:lvlJc w:val="left"/>
      <w:pPr>
        <w:ind w:left="10593" w:hanging="440"/>
      </w:pPr>
      <w:rPr>
        <w:rFonts w:ascii="Wingdings" w:hAnsi="Wingdings" w:hint="default"/>
      </w:rPr>
    </w:lvl>
    <w:lvl w:ilvl="7" w:tplc="0409000B" w:tentative="1">
      <w:start w:val="1"/>
      <w:numFmt w:val="bullet"/>
      <w:lvlText w:val=""/>
      <w:lvlJc w:val="left"/>
      <w:pPr>
        <w:ind w:left="11033" w:hanging="440"/>
      </w:pPr>
      <w:rPr>
        <w:rFonts w:ascii="Wingdings" w:hAnsi="Wingdings" w:hint="default"/>
      </w:rPr>
    </w:lvl>
    <w:lvl w:ilvl="8" w:tplc="0409000D" w:tentative="1">
      <w:start w:val="1"/>
      <w:numFmt w:val="bullet"/>
      <w:lvlText w:val=""/>
      <w:lvlJc w:val="left"/>
      <w:pPr>
        <w:ind w:left="11473" w:hanging="440"/>
      </w:pPr>
      <w:rPr>
        <w:rFonts w:ascii="Wingdings" w:hAnsi="Wingdings" w:hint="default"/>
      </w:rPr>
    </w:lvl>
  </w:abstractNum>
  <w:abstractNum w:abstractNumId="28" w15:restartNumberingAfterBreak="0">
    <w:nsid w:val="490B7685"/>
    <w:multiLevelType w:val="hybridMultilevel"/>
    <w:tmpl w:val="1DB2B66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491D3267"/>
    <w:multiLevelType w:val="hybridMultilevel"/>
    <w:tmpl w:val="D820F1D0"/>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4A8E689A"/>
    <w:multiLevelType w:val="hybridMultilevel"/>
    <w:tmpl w:val="8654ECC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4C6E5EB6"/>
    <w:multiLevelType w:val="hybridMultilevel"/>
    <w:tmpl w:val="6F72DB92"/>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2" w15:restartNumberingAfterBreak="0">
    <w:nsid w:val="4CAB73FB"/>
    <w:multiLevelType w:val="hybridMultilevel"/>
    <w:tmpl w:val="5B46ED26"/>
    <w:lvl w:ilvl="0" w:tplc="DD9C4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DA746E4"/>
    <w:multiLevelType w:val="hybridMultilevel"/>
    <w:tmpl w:val="0C881AA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EB12D9C"/>
    <w:multiLevelType w:val="hybridMultilevel"/>
    <w:tmpl w:val="1360C062"/>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5" w15:restartNumberingAfterBreak="0">
    <w:nsid w:val="54E76DDE"/>
    <w:multiLevelType w:val="hybridMultilevel"/>
    <w:tmpl w:val="405680BE"/>
    <w:lvl w:ilvl="0" w:tplc="85E418DA">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6" w15:restartNumberingAfterBreak="0">
    <w:nsid w:val="56E60871"/>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7" w15:restartNumberingAfterBreak="0">
    <w:nsid w:val="583C3152"/>
    <w:multiLevelType w:val="hybridMultilevel"/>
    <w:tmpl w:val="041A9E7C"/>
    <w:lvl w:ilvl="0" w:tplc="04090001">
      <w:start w:val="1"/>
      <w:numFmt w:val="bullet"/>
      <w:lvlText w:val=""/>
      <w:lvlJc w:val="left"/>
      <w:pPr>
        <w:ind w:left="866" w:hanging="440"/>
      </w:pPr>
      <w:rPr>
        <w:rFonts w:ascii="Wingdings" w:hAnsi="Wingdings" w:hint="default"/>
      </w:rPr>
    </w:lvl>
    <w:lvl w:ilvl="1" w:tplc="0409000B">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8" w15:restartNumberingAfterBreak="0">
    <w:nsid w:val="588B1DD8"/>
    <w:multiLevelType w:val="hybridMultilevel"/>
    <w:tmpl w:val="D35AC83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B8A7AEE"/>
    <w:multiLevelType w:val="hybridMultilevel"/>
    <w:tmpl w:val="7FF69B4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0" w15:restartNumberingAfterBreak="0">
    <w:nsid w:val="5EC46253"/>
    <w:multiLevelType w:val="hybridMultilevel"/>
    <w:tmpl w:val="D35AC83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F947843"/>
    <w:multiLevelType w:val="hybridMultilevel"/>
    <w:tmpl w:val="C83EAE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3515443"/>
    <w:multiLevelType w:val="hybridMultilevel"/>
    <w:tmpl w:val="44F61376"/>
    <w:lvl w:ilvl="0" w:tplc="E21E2D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84905D2"/>
    <w:multiLevelType w:val="hybridMultilevel"/>
    <w:tmpl w:val="F6C47958"/>
    <w:lvl w:ilvl="0" w:tplc="DC6A6ACC">
      <w:start w:val="1"/>
      <w:numFmt w:val="bullet"/>
      <w:lvlText w:val=""/>
      <w:lvlJc w:val="left"/>
      <w:pPr>
        <w:ind w:left="1008" w:hanging="440"/>
      </w:pPr>
      <w:rPr>
        <w:rFonts w:ascii="Wingdings" w:hAnsi="Wingdings" w:hint="default"/>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44" w15:restartNumberingAfterBreak="0">
    <w:nsid w:val="68751A86"/>
    <w:multiLevelType w:val="hybridMultilevel"/>
    <w:tmpl w:val="1C6835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5" w15:restartNumberingAfterBreak="0">
    <w:nsid w:val="6E96477B"/>
    <w:multiLevelType w:val="hybridMultilevel"/>
    <w:tmpl w:val="BE1CED4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6" w15:restartNumberingAfterBreak="0">
    <w:nsid w:val="6F810906"/>
    <w:multiLevelType w:val="hybridMultilevel"/>
    <w:tmpl w:val="12C21CE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70583B91"/>
    <w:multiLevelType w:val="hybridMultilevel"/>
    <w:tmpl w:val="BE1CED4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8" w15:restartNumberingAfterBreak="0">
    <w:nsid w:val="71C44884"/>
    <w:multiLevelType w:val="hybridMultilevel"/>
    <w:tmpl w:val="63702392"/>
    <w:lvl w:ilvl="0" w:tplc="785A8D9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9" w15:restartNumberingAfterBreak="0">
    <w:nsid w:val="745D73D4"/>
    <w:multiLevelType w:val="hybridMultilevel"/>
    <w:tmpl w:val="0C521430"/>
    <w:lvl w:ilvl="0" w:tplc="FCC23ECE">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0" w15:restartNumberingAfterBreak="0">
    <w:nsid w:val="7647526C"/>
    <w:multiLevelType w:val="hybridMultilevel"/>
    <w:tmpl w:val="F44212D2"/>
    <w:lvl w:ilvl="0" w:tplc="0409000B">
      <w:start w:val="1"/>
      <w:numFmt w:val="bullet"/>
      <w:lvlText w:val=""/>
      <w:lvlJc w:val="left"/>
      <w:pPr>
        <w:ind w:left="866" w:hanging="440"/>
      </w:pPr>
      <w:rPr>
        <w:rFonts w:ascii="Wingdings" w:hAnsi="Wingdings" w:hint="default"/>
      </w:rPr>
    </w:lvl>
    <w:lvl w:ilvl="1" w:tplc="FFFFFFFF">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51" w15:restartNumberingAfterBreak="0">
    <w:nsid w:val="7A66695C"/>
    <w:multiLevelType w:val="hybridMultilevel"/>
    <w:tmpl w:val="D820F1D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7AB42799"/>
    <w:multiLevelType w:val="hybridMultilevel"/>
    <w:tmpl w:val="A2ECC7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AC644A9"/>
    <w:multiLevelType w:val="hybridMultilevel"/>
    <w:tmpl w:val="AC4A08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BDF7042"/>
    <w:multiLevelType w:val="hybridMultilevel"/>
    <w:tmpl w:val="5ACA8AC8"/>
    <w:lvl w:ilvl="0" w:tplc="184EBA1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5" w15:restartNumberingAfterBreak="0">
    <w:nsid w:val="7C5C2D4F"/>
    <w:multiLevelType w:val="hybridMultilevel"/>
    <w:tmpl w:val="86CCD84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7EB83855"/>
    <w:multiLevelType w:val="hybridMultilevel"/>
    <w:tmpl w:val="C1988B98"/>
    <w:lvl w:ilvl="0" w:tplc="FCC23E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7" w15:restartNumberingAfterBreak="0">
    <w:nsid w:val="7FBA5254"/>
    <w:multiLevelType w:val="hybridMultilevel"/>
    <w:tmpl w:val="0E842A3E"/>
    <w:lvl w:ilvl="0" w:tplc="169E1B48">
      <w:start w:val="1"/>
      <w:numFmt w:val="bullet"/>
      <w:lvlText w:val="○"/>
      <w:lvlJc w:val="left"/>
      <w:pPr>
        <w:ind w:left="440" w:hanging="440"/>
      </w:pPr>
      <w:rPr>
        <w:rFonts w:ascii="游ゴシック" w:eastAsia="游ゴシック" w:hAnsi="游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9140603">
    <w:abstractNumId w:val="43"/>
  </w:num>
  <w:num w:numId="2" w16cid:durableId="1049456053">
    <w:abstractNumId w:val="54"/>
  </w:num>
  <w:num w:numId="3" w16cid:durableId="705299295">
    <w:abstractNumId w:val="35"/>
  </w:num>
  <w:num w:numId="4" w16cid:durableId="1437167219">
    <w:abstractNumId w:val="0"/>
  </w:num>
  <w:num w:numId="5" w16cid:durableId="2030132695">
    <w:abstractNumId w:val="1"/>
  </w:num>
  <w:num w:numId="6" w16cid:durableId="47607244">
    <w:abstractNumId w:val="32"/>
  </w:num>
  <w:num w:numId="7" w16cid:durableId="1648128960">
    <w:abstractNumId w:val="15"/>
  </w:num>
  <w:num w:numId="8" w16cid:durableId="1872767304">
    <w:abstractNumId w:val="53"/>
  </w:num>
  <w:num w:numId="9" w16cid:durableId="1639218696">
    <w:abstractNumId w:val="38"/>
  </w:num>
  <w:num w:numId="10" w16cid:durableId="1478910315">
    <w:abstractNumId w:val="57"/>
  </w:num>
  <w:num w:numId="11" w16cid:durableId="780761909">
    <w:abstractNumId w:val="52"/>
  </w:num>
  <w:num w:numId="12" w16cid:durableId="1837574987">
    <w:abstractNumId w:val="4"/>
  </w:num>
  <w:num w:numId="13" w16cid:durableId="216552700">
    <w:abstractNumId w:val="14"/>
  </w:num>
  <w:num w:numId="14" w16cid:durableId="1273123534">
    <w:abstractNumId w:val="46"/>
  </w:num>
  <w:num w:numId="15" w16cid:durableId="1872454646">
    <w:abstractNumId w:val="55"/>
  </w:num>
  <w:num w:numId="16" w16cid:durableId="330916468">
    <w:abstractNumId w:val="21"/>
  </w:num>
  <w:num w:numId="17" w16cid:durableId="1535386339">
    <w:abstractNumId w:val="29"/>
  </w:num>
  <w:num w:numId="18" w16cid:durableId="1149977570">
    <w:abstractNumId w:val="40"/>
  </w:num>
  <w:num w:numId="19" w16cid:durableId="1118795048">
    <w:abstractNumId w:val="51"/>
  </w:num>
  <w:num w:numId="20" w16cid:durableId="616564149">
    <w:abstractNumId w:val="13"/>
  </w:num>
  <w:num w:numId="21" w16cid:durableId="996112560">
    <w:abstractNumId w:val="20"/>
  </w:num>
  <w:num w:numId="22" w16cid:durableId="1432242406">
    <w:abstractNumId w:val="33"/>
  </w:num>
  <w:num w:numId="23" w16cid:durableId="193467538">
    <w:abstractNumId w:val="28"/>
  </w:num>
  <w:num w:numId="24" w16cid:durableId="552162608">
    <w:abstractNumId w:val="30"/>
  </w:num>
  <w:num w:numId="25" w16cid:durableId="1401559669">
    <w:abstractNumId w:val="23"/>
  </w:num>
  <w:num w:numId="26" w16cid:durableId="1784030033">
    <w:abstractNumId w:val="11"/>
  </w:num>
  <w:num w:numId="27" w16cid:durableId="349993404">
    <w:abstractNumId w:val="22"/>
  </w:num>
  <w:num w:numId="28" w16cid:durableId="1041057477">
    <w:abstractNumId w:val="19"/>
  </w:num>
  <w:num w:numId="29" w16cid:durableId="1214461558">
    <w:abstractNumId w:val="56"/>
  </w:num>
  <w:num w:numId="30" w16cid:durableId="1952350074">
    <w:abstractNumId w:val="48"/>
  </w:num>
  <w:num w:numId="31" w16cid:durableId="600721528">
    <w:abstractNumId w:val="31"/>
  </w:num>
  <w:num w:numId="32" w16cid:durableId="1463187602">
    <w:abstractNumId w:val="26"/>
  </w:num>
  <w:num w:numId="33" w16cid:durableId="1046299390">
    <w:abstractNumId w:val="2"/>
  </w:num>
  <w:num w:numId="34" w16cid:durableId="2066758985">
    <w:abstractNumId w:val="6"/>
  </w:num>
  <w:num w:numId="35" w16cid:durableId="1785174">
    <w:abstractNumId w:val="34"/>
  </w:num>
  <w:num w:numId="36" w16cid:durableId="1875191289">
    <w:abstractNumId w:val="49"/>
  </w:num>
  <w:num w:numId="37" w16cid:durableId="2089691227">
    <w:abstractNumId w:val="47"/>
  </w:num>
  <w:num w:numId="38" w16cid:durableId="1301811623">
    <w:abstractNumId w:val="5"/>
  </w:num>
  <w:num w:numId="39" w16cid:durableId="1515218244">
    <w:abstractNumId w:val="9"/>
  </w:num>
  <w:num w:numId="40" w16cid:durableId="174224001">
    <w:abstractNumId w:val="45"/>
  </w:num>
  <w:num w:numId="41" w16cid:durableId="214436106">
    <w:abstractNumId w:val="36"/>
  </w:num>
  <w:num w:numId="42" w16cid:durableId="993601541">
    <w:abstractNumId w:val="8"/>
  </w:num>
  <w:num w:numId="43" w16cid:durableId="1450204385">
    <w:abstractNumId w:val="24"/>
  </w:num>
  <w:num w:numId="44" w16cid:durableId="2100711198">
    <w:abstractNumId w:val="3"/>
  </w:num>
  <w:num w:numId="45" w16cid:durableId="949975608">
    <w:abstractNumId w:val="44"/>
  </w:num>
  <w:num w:numId="46" w16cid:durableId="1727947216">
    <w:abstractNumId w:val="12"/>
  </w:num>
  <w:num w:numId="47" w16cid:durableId="1750885899">
    <w:abstractNumId w:val="10"/>
  </w:num>
  <w:num w:numId="48" w16cid:durableId="1151605306">
    <w:abstractNumId w:val="37"/>
  </w:num>
  <w:num w:numId="49" w16cid:durableId="1970284227">
    <w:abstractNumId w:val="17"/>
  </w:num>
  <w:num w:numId="50" w16cid:durableId="10691959">
    <w:abstractNumId w:val="16"/>
  </w:num>
  <w:num w:numId="51" w16cid:durableId="412505381">
    <w:abstractNumId w:val="27"/>
  </w:num>
  <w:num w:numId="52" w16cid:durableId="464083088">
    <w:abstractNumId w:val="39"/>
  </w:num>
  <w:num w:numId="53" w16cid:durableId="422260860">
    <w:abstractNumId w:val="18"/>
  </w:num>
  <w:num w:numId="54" w16cid:durableId="633414390">
    <w:abstractNumId w:val="42"/>
  </w:num>
  <w:num w:numId="55" w16cid:durableId="28342288">
    <w:abstractNumId w:val="41"/>
  </w:num>
  <w:num w:numId="56" w16cid:durableId="1349213465">
    <w:abstractNumId w:val="25"/>
  </w:num>
  <w:num w:numId="57" w16cid:durableId="205024044">
    <w:abstractNumId w:val="7"/>
  </w:num>
  <w:num w:numId="58" w16cid:durableId="1117410609">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中原 勝平">
    <w15:presenceInfo w15:providerId="AD" w15:userId="S::2408_s_nakahara@landbrainscojp.onmicrosoft.com::06903101-3a68-42c3-a0c3-99cad3469b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15"/>
    <w:rsid w:val="00000A6C"/>
    <w:rsid w:val="00001595"/>
    <w:rsid w:val="0000286F"/>
    <w:rsid w:val="0000391F"/>
    <w:rsid w:val="00007F65"/>
    <w:rsid w:val="00011660"/>
    <w:rsid w:val="00011BE2"/>
    <w:rsid w:val="00011ED4"/>
    <w:rsid w:val="00012A87"/>
    <w:rsid w:val="00012BB3"/>
    <w:rsid w:val="00012CEF"/>
    <w:rsid w:val="00013855"/>
    <w:rsid w:val="00013938"/>
    <w:rsid w:val="00014CC2"/>
    <w:rsid w:val="000151E9"/>
    <w:rsid w:val="00015EA8"/>
    <w:rsid w:val="000167A0"/>
    <w:rsid w:val="00017E4B"/>
    <w:rsid w:val="000208BA"/>
    <w:rsid w:val="00021475"/>
    <w:rsid w:val="000214C2"/>
    <w:rsid w:val="0002194C"/>
    <w:rsid w:val="00021B26"/>
    <w:rsid w:val="00022AFE"/>
    <w:rsid w:val="00022BE4"/>
    <w:rsid w:val="000234F9"/>
    <w:rsid w:val="000235B3"/>
    <w:rsid w:val="00026AC4"/>
    <w:rsid w:val="00026EF0"/>
    <w:rsid w:val="000318FC"/>
    <w:rsid w:val="00031BA5"/>
    <w:rsid w:val="00032B23"/>
    <w:rsid w:val="0003323C"/>
    <w:rsid w:val="0003333C"/>
    <w:rsid w:val="00033AA7"/>
    <w:rsid w:val="00033FA6"/>
    <w:rsid w:val="000341F8"/>
    <w:rsid w:val="00034546"/>
    <w:rsid w:val="0003588E"/>
    <w:rsid w:val="00035D52"/>
    <w:rsid w:val="0003714E"/>
    <w:rsid w:val="00037281"/>
    <w:rsid w:val="00037F60"/>
    <w:rsid w:val="00040A08"/>
    <w:rsid w:val="000412DA"/>
    <w:rsid w:val="00041FDF"/>
    <w:rsid w:val="0004342A"/>
    <w:rsid w:val="000450F6"/>
    <w:rsid w:val="000458B3"/>
    <w:rsid w:val="00045A22"/>
    <w:rsid w:val="00047AE3"/>
    <w:rsid w:val="0005199B"/>
    <w:rsid w:val="00052548"/>
    <w:rsid w:val="0005254E"/>
    <w:rsid w:val="0005296D"/>
    <w:rsid w:val="00053CC5"/>
    <w:rsid w:val="00054614"/>
    <w:rsid w:val="00055882"/>
    <w:rsid w:val="0005703A"/>
    <w:rsid w:val="00057778"/>
    <w:rsid w:val="00060E81"/>
    <w:rsid w:val="00060F4B"/>
    <w:rsid w:val="000615FB"/>
    <w:rsid w:val="00063599"/>
    <w:rsid w:val="000637CA"/>
    <w:rsid w:val="00065347"/>
    <w:rsid w:val="000668C8"/>
    <w:rsid w:val="00070124"/>
    <w:rsid w:val="00070FF3"/>
    <w:rsid w:val="000721E9"/>
    <w:rsid w:val="00073A70"/>
    <w:rsid w:val="00077550"/>
    <w:rsid w:val="0007760F"/>
    <w:rsid w:val="00077F2D"/>
    <w:rsid w:val="00080220"/>
    <w:rsid w:val="0008027E"/>
    <w:rsid w:val="00082B9B"/>
    <w:rsid w:val="00083AA3"/>
    <w:rsid w:val="0008435B"/>
    <w:rsid w:val="00084C49"/>
    <w:rsid w:val="00084D2C"/>
    <w:rsid w:val="00085B5F"/>
    <w:rsid w:val="00085B83"/>
    <w:rsid w:val="00086366"/>
    <w:rsid w:val="00087FDD"/>
    <w:rsid w:val="0009144E"/>
    <w:rsid w:val="00091A20"/>
    <w:rsid w:val="00097466"/>
    <w:rsid w:val="000A19AE"/>
    <w:rsid w:val="000A1EEC"/>
    <w:rsid w:val="000A24C4"/>
    <w:rsid w:val="000A24CE"/>
    <w:rsid w:val="000A285C"/>
    <w:rsid w:val="000A35B6"/>
    <w:rsid w:val="000A4468"/>
    <w:rsid w:val="000A734D"/>
    <w:rsid w:val="000B1DAF"/>
    <w:rsid w:val="000B2202"/>
    <w:rsid w:val="000B3307"/>
    <w:rsid w:val="000B397E"/>
    <w:rsid w:val="000B39C7"/>
    <w:rsid w:val="000B4515"/>
    <w:rsid w:val="000B4821"/>
    <w:rsid w:val="000B5BF2"/>
    <w:rsid w:val="000B64D5"/>
    <w:rsid w:val="000C05CF"/>
    <w:rsid w:val="000C0A82"/>
    <w:rsid w:val="000C1CE5"/>
    <w:rsid w:val="000C3622"/>
    <w:rsid w:val="000C3ED3"/>
    <w:rsid w:val="000C3F22"/>
    <w:rsid w:val="000C3F73"/>
    <w:rsid w:val="000C4BB6"/>
    <w:rsid w:val="000C580E"/>
    <w:rsid w:val="000C5C40"/>
    <w:rsid w:val="000C6C51"/>
    <w:rsid w:val="000C7509"/>
    <w:rsid w:val="000C75CA"/>
    <w:rsid w:val="000C75EC"/>
    <w:rsid w:val="000C7749"/>
    <w:rsid w:val="000D05A1"/>
    <w:rsid w:val="000D09F1"/>
    <w:rsid w:val="000D0BEC"/>
    <w:rsid w:val="000D2DE1"/>
    <w:rsid w:val="000D38C0"/>
    <w:rsid w:val="000D3C7F"/>
    <w:rsid w:val="000D544F"/>
    <w:rsid w:val="000D5678"/>
    <w:rsid w:val="000D5D70"/>
    <w:rsid w:val="000D77D9"/>
    <w:rsid w:val="000E28AF"/>
    <w:rsid w:val="000E4031"/>
    <w:rsid w:val="000E675C"/>
    <w:rsid w:val="000E74D9"/>
    <w:rsid w:val="000F2836"/>
    <w:rsid w:val="000F28E2"/>
    <w:rsid w:val="000F3263"/>
    <w:rsid w:val="000F5969"/>
    <w:rsid w:val="000F68F7"/>
    <w:rsid w:val="001002D7"/>
    <w:rsid w:val="00101C10"/>
    <w:rsid w:val="00102538"/>
    <w:rsid w:val="001026A6"/>
    <w:rsid w:val="001034AA"/>
    <w:rsid w:val="00103957"/>
    <w:rsid w:val="00103B56"/>
    <w:rsid w:val="001049CF"/>
    <w:rsid w:val="00105450"/>
    <w:rsid w:val="00106713"/>
    <w:rsid w:val="00110279"/>
    <w:rsid w:val="00110E7F"/>
    <w:rsid w:val="00113F56"/>
    <w:rsid w:val="00113FB6"/>
    <w:rsid w:val="00114EC3"/>
    <w:rsid w:val="0011571C"/>
    <w:rsid w:val="00115B7F"/>
    <w:rsid w:val="0011799E"/>
    <w:rsid w:val="00120191"/>
    <w:rsid w:val="00120635"/>
    <w:rsid w:val="00120BAF"/>
    <w:rsid w:val="00120E8D"/>
    <w:rsid w:val="0012135A"/>
    <w:rsid w:val="001225C6"/>
    <w:rsid w:val="00122731"/>
    <w:rsid w:val="001234EB"/>
    <w:rsid w:val="00124292"/>
    <w:rsid w:val="001242D8"/>
    <w:rsid w:val="00125E2F"/>
    <w:rsid w:val="00126260"/>
    <w:rsid w:val="001262FD"/>
    <w:rsid w:val="001318E0"/>
    <w:rsid w:val="00131BDA"/>
    <w:rsid w:val="00131E6C"/>
    <w:rsid w:val="00132900"/>
    <w:rsid w:val="00132B47"/>
    <w:rsid w:val="001340B2"/>
    <w:rsid w:val="00134FE7"/>
    <w:rsid w:val="00137435"/>
    <w:rsid w:val="00137607"/>
    <w:rsid w:val="00137E21"/>
    <w:rsid w:val="00141134"/>
    <w:rsid w:val="001428B3"/>
    <w:rsid w:val="0014314C"/>
    <w:rsid w:val="0014337B"/>
    <w:rsid w:val="00144B73"/>
    <w:rsid w:val="00144E59"/>
    <w:rsid w:val="0014671C"/>
    <w:rsid w:val="001469EE"/>
    <w:rsid w:val="00146D62"/>
    <w:rsid w:val="001476D3"/>
    <w:rsid w:val="00151B75"/>
    <w:rsid w:val="00153830"/>
    <w:rsid w:val="00153FFC"/>
    <w:rsid w:val="001541AB"/>
    <w:rsid w:val="001547BE"/>
    <w:rsid w:val="00154DD9"/>
    <w:rsid w:val="00155202"/>
    <w:rsid w:val="00155CC2"/>
    <w:rsid w:val="0015618B"/>
    <w:rsid w:val="00156B0F"/>
    <w:rsid w:val="00157108"/>
    <w:rsid w:val="001607CC"/>
    <w:rsid w:val="00161632"/>
    <w:rsid w:val="001673F8"/>
    <w:rsid w:val="00167931"/>
    <w:rsid w:val="001720EE"/>
    <w:rsid w:val="001725E9"/>
    <w:rsid w:val="00172819"/>
    <w:rsid w:val="00173028"/>
    <w:rsid w:val="00175EA1"/>
    <w:rsid w:val="00176557"/>
    <w:rsid w:val="00176F00"/>
    <w:rsid w:val="00177957"/>
    <w:rsid w:val="00180656"/>
    <w:rsid w:val="00181340"/>
    <w:rsid w:val="001841F3"/>
    <w:rsid w:val="00184E3B"/>
    <w:rsid w:val="00186769"/>
    <w:rsid w:val="00187056"/>
    <w:rsid w:val="001900A6"/>
    <w:rsid w:val="0019145B"/>
    <w:rsid w:val="001919A0"/>
    <w:rsid w:val="0019335E"/>
    <w:rsid w:val="00194ACF"/>
    <w:rsid w:val="00194BDC"/>
    <w:rsid w:val="00195C62"/>
    <w:rsid w:val="00196069"/>
    <w:rsid w:val="00196752"/>
    <w:rsid w:val="001971EB"/>
    <w:rsid w:val="001A09DD"/>
    <w:rsid w:val="001A0A7E"/>
    <w:rsid w:val="001A3773"/>
    <w:rsid w:val="001A49F7"/>
    <w:rsid w:val="001A5F45"/>
    <w:rsid w:val="001A69BA"/>
    <w:rsid w:val="001B0ED2"/>
    <w:rsid w:val="001B1066"/>
    <w:rsid w:val="001B2714"/>
    <w:rsid w:val="001B417D"/>
    <w:rsid w:val="001B47CE"/>
    <w:rsid w:val="001C0B7E"/>
    <w:rsid w:val="001C1843"/>
    <w:rsid w:val="001C275E"/>
    <w:rsid w:val="001C2B6C"/>
    <w:rsid w:val="001C3406"/>
    <w:rsid w:val="001C4623"/>
    <w:rsid w:val="001C4B7F"/>
    <w:rsid w:val="001D02A8"/>
    <w:rsid w:val="001D0B15"/>
    <w:rsid w:val="001D130A"/>
    <w:rsid w:val="001D1D32"/>
    <w:rsid w:val="001D2A78"/>
    <w:rsid w:val="001D377A"/>
    <w:rsid w:val="001D3E50"/>
    <w:rsid w:val="001E038A"/>
    <w:rsid w:val="001E28B1"/>
    <w:rsid w:val="001E2D51"/>
    <w:rsid w:val="001E43E3"/>
    <w:rsid w:val="001E4CC1"/>
    <w:rsid w:val="001E5F10"/>
    <w:rsid w:val="001E6932"/>
    <w:rsid w:val="001E70A3"/>
    <w:rsid w:val="001E7415"/>
    <w:rsid w:val="001F06F3"/>
    <w:rsid w:val="001F1A57"/>
    <w:rsid w:val="001F25B4"/>
    <w:rsid w:val="001F33F2"/>
    <w:rsid w:val="001F413B"/>
    <w:rsid w:val="001F4B6F"/>
    <w:rsid w:val="001F5569"/>
    <w:rsid w:val="001F6108"/>
    <w:rsid w:val="001F6355"/>
    <w:rsid w:val="001F7378"/>
    <w:rsid w:val="001F7A60"/>
    <w:rsid w:val="00200A95"/>
    <w:rsid w:val="00201099"/>
    <w:rsid w:val="00204909"/>
    <w:rsid w:val="00205718"/>
    <w:rsid w:val="002059AD"/>
    <w:rsid w:val="00206044"/>
    <w:rsid w:val="00207BDD"/>
    <w:rsid w:val="00207F0C"/>
    <w:rsid w:val="00212EBB"/>
    <w:rsid w:val="002134E4"/>
    <w:rsid w:val="00213B14"/>
    <w:rsid w:val="00213C12"/>
    <w:rsid w:val="002146B0"/>
    <w:rsid w:val="00214A8E"/>
    <w:rsid w:val="00216063"/>
    <w:rsid w:val="002167AC"/>
    <w:rsid w:val="002167E5"/>
    <w:rsid w:val="00217B4C"/>
    <w:rsid w:val="002220B8"/>
    <w:rsid w:val="002246F7"/>
    <w:rsid w:val="002304C7"/>
    <w:rsid w:val="00230866"/>
    <w:rsid w:val="00232CD7"/>
    <w:rsid w:val="00233143"/>
    <w:rsid w:val="00233175"/>
    <w:rsid w:val="0023404A"/>
    <w:rsid w:val="00234B87"/>
    <w:rsid w:val="00236586"/>
    <w:rsid w:val="0024071B"/>
    <w:rsid w:val="00241914"/>
    <w:rsid w:val="00243183"/>
    <w:rsid w:val="0024567E"/>
    <w:rsid w:val="002502A9"/>
    <w:rsid w:val="002514AC"/>
    <w:rsid w:val="002521C5"/>
    <w:rsid w:val="00252668"/>
    <w:rsid w:val="00252F88"/>
    <w:rsid w:val="00253EF5"/>
    <w:rsid w:val="00257FE0"/>
    <w:rsid w:val="0026000D"/>
    <w:rsid w:val="002608C5"/>
    <w:rsid w:val="00261FEB"/>
    <w:rsid w:val="002628C9"/>
    <w:rsid w:val="0026344F"/>
    <w:rsid w:val="002637FC"/>
    <w:rsid w:val="00263AED"/>
    <w:rsid w:val="00263CE4"/>
    <w:rsid w:val="002650C4"/>
    <w:rsid w:val="00265C2D"/>
    <w:rsid w:val="00265EB8"/>
    <w:rsid w:val="0026652C"/>
    <w:rsid w:val="00266B6D"/>
    <w:rsid w:val="00267B38"/>
    <w:rsid w:val="00267E01"/>
    <w:rsid w:val="002701BF"/>
    <w:rsid w:val="00270B5B"/>
    <w:rsid w:val="00271A54"/>
    <w:rsid w:val="002744EE"/>
    <w:rsid w:val="00275F26"/>
    <w:rsid w:val="0027605D"/>
    <w:rsid w:val="00276B3F"/>
    <w:rsid w:val="0028221D"/>
    <w:rsid w:val="00282524"/>
    <w:rsid w:val="002838D9"/>
    <w:rsid w:val="002839B9"/>
    <w:rsid w:val="0028667A"/>
    <w:rsid w:val="00286BF2"/>
    <w:rsid w:val="00287C86"/>
    <w:rsid w:val="00291266"/>
    <w:rsid w:val="00291CFE"/>
    <w:rsid w:val="00292BEE"/>
    <w:rsid w:val="002931D2"/>
    <w:rsid w:val="00294EDC"/>
    <w:rsid w:val="002951C3"/>
    <w:rsid w:val="00296837"/>
    <w:rsid w:val="002968E7"/>
    <w:rsid w:val="0029734A"/>
    <w:rsid w:val="002A10C1"/>
    <w:rsid w:val="002A1597"/>
    <w:rsid w:val="002A3983"/>
    <w:rsid w:val="002A3FA1"/>
    <w:rsid w:val="002A699B"/>
    <w:rsid w:val="002A7E52"/>
    <w:rsid w:val="002B0080"/>
    <w:rsid w:val="002B2C2A"/>
    <w:rsid w:val="002B3E42"/>
    <w:rsid w:val="002B5A00"/>
    <w:rsid w:val="002B6D3B"/>
    <w:rsid w:val="002C13F8"/>
    <w:rsid w:val="002C399F"/>
    <w:rsid w:val="002C46A2"/>
    <w:rsid w:val="002C4DEB"/>
    <w:rsid w:val="002C5124"/>
    <w:rsid w:val="002C54E4"/>
    <w:rsid w:val="002C5DCD"/>
    <w:rsid w:val="002C69C7"/>
    <w:rsid w:val="002C6D2B"/>
    <w:rsid w:val="002C7F68"/>
    <w:rsid w:val="002D024B"/>
    <w:rsid w:val="002D2200"/>
    <w:rsid w:val="002D3268"/>
    <w:rsid w:val="002D3B95"/>
    <w:rsid w:val="002D4119"/>
    <w:rsid w:val="002D4BA1"/>
    <w:rsid w:val="002D4D7B"/>
    <w:rsid w:val="002D4E66"/>
    <w:rsid w:val="002E277A"/>
    <w:rsid w:val="002E417B"/>
    <w:rsid w:val="002E48D2"/>
    <w:rsid w:val="002E5023"/>
    <w:rsid w:val="002E6474"/>
    <w:rsid w:val="002F0010"/>
    <w:rsid w:val="002F0519"/>
    <w:rsid w:val="002F0D64"/>
    <w:rsid w:val="002F151A"/>
    <w:rsid w:val="002F1549"/>
    <w:rsid w:val="002F35D6"/>
    <w:rsid w:val="002F3850"/>
    <w:rsid w:val="002F3C5F"/>
    <w:rsid w:val="002F44FA"/>
    <w:rsid w:val="002F5F51"/>
    <w:rsid w:val="002F6857"/>
    <w:rsid w:val="002F6B03"/>
    <w:rsid w:val="002F79F9"/>
    <w:rsid w:val="002F7AC3"/>
    <w:rsid w:val="003010C1"/>
    <w:rsid w:val="003010E3"/>
    <w:rsid w:val="00301503"/>
    <w:rsid w:val="0030204D"/>
    <w:rsid w:val="00303B4E"/>
    <w:rsid w:val="00304296"/>
    <w:rsid w:val="003052C9"/>
    <w:rsid w:val="00305384"/>
    <w:rsid w:val="00305F62"/>
    <w:rsid w:val="00306481"/>
    <w:rsid w:val="00307914"/>
    <w:rsid w:val="00310170"/>
    <w:rsid w:val="00311858"/>
    <w:rsid w:val="00312263"/>
    <w:rsid w:val="0031375F"/>
    <w:rsid w:val="0031578C"/>
    <w:rsid w:val="003159DC"/>
    <w:rsid w:val="00315AD1"/>
    <w:rsid w:val="003163C7"/>
    <w:rsid w:val="003172C2"/>
    <w:rsid w:val="003216EC"/>
    <w:rsid w:val="00323C7D"/>
    <w:rsid w:val="003245FF"/>
    <w:rsid w:val="0032481A"/>
    <w:rsid w:val="00325F1E"/>
    <w:rsid w:val="003261A9"/>
    <w:rsid w:val="00327586"/>
    <w:rsid w:val="00327A66"/>
    <w:rsid w:val="00327C2F"/>
    <w:rsid w:val="003333A2"/>
    <w:rsid w:val="00333C06"/>
    <w:rsid w:val="0033698E"/>
    <w:rsid w:val="00336A64"/>
    <w:rsid w:val="00340547"/>
    <w:rsid w:val="0034087B"/>
    <w:rsid w:val="00340FFD"/>
    <w:rsid w:val="00344F39"/>
    <w:rsid w:val="003466E4"/>
    <w:rsid w:val="003467EB"/>
    <w:rsid w:val="00347231"/>
    <w:rsid w:val="0035078A"/>
    <w:rsid w:val="00350D20"/>
    <w:rsid w:val="003520F0"/>
    <w:rsid w:val="00352740"/>
    <w:rsid w:val="00353683"/>
    <w:rsid w:val="003537A4"/>
    <w:rsid w:val="00353D13"/>
    <w:rsid w:val="00356911"/>
    <w:rsid w:val="00356C62"/>
    <w:rsid w:val="00356CB6"/>
    <w:rsid w:val="00357548"/>
    <w:rsid w:val="0035765B"/>
    <w:rsid w:val="00357B06"/>
    <w:rsid w:val="00357E0F"/>
    <w:rsid w:val="003616A7"/>
    <w:rsid w:val="00361BBC"/>
    <w:rsid w:val="00362C5F"/>
    <w:rsid w:val="00363F33"/>
    <w:rsid w:val="003658AD"/>
    <w:rsid w:val="003659E0"/>
    <w:rsid w:val="00367B3F"/>
    <w:rsid w:val="00370F1A"/>
    <w:rsid w:val="00371406"/>
    <w:rsid w:val="003729A1"/>
    <w:rsid w:val="0037383A"/>
    <w:rsid w:val="00375427"/>
    <w:rsid w:val="00375794"/>
    <w:rsid w:val="00376BCB"/>
    <w:rsid w:val="00377574"/>
    <w:rsid w:val="00380762"/>
    <w:rsid w:val="00380FCA"/>
    <w:rsid w:val="00381C11"/>
    <w:rsid w:val="00383AA9"/>
    <w:rsid w:val="00383C84"/>
    <w:rsid w:val="0038485F"/>
    <w:rsid w:val="003852E0"/>
    <w:rsid w:val="00385D6C"/>
    <w:rsid w:val="00386180"/>
    <w:rsid w:val="00387531"/>
    <w:rsid w:val="00387FBF"/>
    <w:rsid w:val="00391498"/>
    <w:rsid w:val="00391E3E"/>
    <w:rsid w:val="003925DF"/>
    <w:rsid w:val="00392E30"/>
    <w:rsid w:val="00393FE5"/>
    <w:rsid w:val="00395BFC"/>
    <w:rsid w:val="00395DFD"/>
    <w:rsid w:val="00396A61"/>
    <w:rsid w:val="003A0484"/>
    <w:rsid w:val="003A0C9E"/>
    <w:rsid w:val="003A24E1"/>
    <w:rsid w:val="003A2A0C"/>
    <w:rsid w:val="003A3036"/>
    <w:rsid w:val="003A3DFB"/>
    <w:rsid w:val="003A427D"/>
    <w:rsid w:val="003A44D4"/>
    <w:rsid w:val="003A47C8"/>
    <w:rsid w:val="003A4F61"/>
    <w:rsid w:val="003A7E47"/>
    <w:rsid w:val="003B004E"/>
    <w:rsid w:val="003B3CD5"/>
    <w:rsid w:val="003B4012"/>
    <w:rsid w:val="003B4CBC"/>
    <w:rsid w:val="003B6452"/>
    <w:rsid w:val="003B6A82"/>
    <w:rsid w:val="003B6D15"/>
    <w:rsid w:val="003C0144"/>
    <w:rsid w:val="003C0C54"/>
    <w:rsid w:val="003C1808"/>
    <w:rsid w:val="003C3233"/>
    <w:rsid w:val="003C334B"/>
    <w:rsid w:val="003C3B35"/>
    <w:rsid w:val="003C4AD6"/>
    <w:rsid w:val="003C5F10"/>
    <w:rsid w:val="003C6C89"/>
    <w:rsid w:val="003C77E4"/>
    <w:rsid w:val="003D1E1A"/>
    <w:rsid w:val="003D2BBE"/>
    <w:rsid w:val="003D2E50"/>
    <w:rsid w:val="003D3162"/>
    <w:rsid w:val="003D341A"/>
    <w:rsid w:val="003D3D66"/>
    <w:rsid w:val="003D5C5D"/>
    <w:rsid w:val="003E0186"/>
    <w:rsid w:val="003E038F"/>
    <w:rsid w:val="003E0394"/>
    <w:rsid w:val="003E0EF9"/>
    <w:rsid w:val="003E2256"/>
    <w:rsid w:val="003E228A"/>
    <w:rsid w:val="003E5067"/>
    <w:rsid w:val="003E6AC0"/>
    <w:rsid w:val="003E77CF"/>
    <w:rsid w:val="003F027D"/>
    <w:rsid w:val="003F0BFC"/>
    <w:rsid w:val="003F1D74"/>
    <w:rsid w:val="003F388E"/>
    <w:rsid w:val="003F390D"/>
    <w:rsid w:val="003F4334"/>
    <w:rsid w:val="003F43AF"/>
    <w:rsid w:val="003F4B32"/>
    <w:rsid w:val="003F4DEF"/>
    <w:rsid w:val="003F4EFF"/>
    <w:rsid w:val="003F60F9"/>
    <w:rsid w:val="003F7C23"/>
    <w:rsid w:val="00400FBE"/>
    <w:rsid w:val="004014A6"/>
    <w:rsid w:val="00401BDF"/>
    <w:rsid w:val="00401FE6"/>
    <w:rsid w:val="0040294C"/>
    <w:rsid w:val="00402BE0"/>
    <w:rsid w:val="004042C0"/>
    <w:rsid w:val="00404856"/>
    <w:rsid w:val="004052E8"/>
    <w:rsid w:val="00405750"/>
    <w:rsid w:val="00405AA7"/>
    <w:rsid w:val="004063EC"/>
    <w:rsid w:val="0040650E"/>
    <w:rsid w:val="00406995"/>
    <w:rsid w:val="00407D3F"/>
    <w:rsid w:val="0041074E"/>
    <w:rsid w:val="004117B4"/>
    <w:rsid w:val="0041299A"/>
    <w:rsid w:val="004149C2"/>
    <w:rsid w:val="004176BF"/>
    <w:rsid w:val="004202FE"/>
    <w:rsid w:val="00421782"/>
    <w:rsid w:val="004228FB"/>
    <w:rsid w:val="004229FC"/>
    <w:rsid w:val="00426229"/>
    <w:rsid w:val="00427C5A"/>
    <w:rsid w:val="004301F6"/>
    <w:rsid w:val="00430E23"/>
    <w:rsid w:val="00431834"/>
    <w:rsid w:val="00432F28"/>
    <w:rsid w:val="004350C9"/>
    <w:rsid w:val="004353C4"/>
    <w:rsid w:val="004358DC"/>
    <w:rsid w:val="00435AE5"/>
    <w:rsid w:val="00435D0E"/>
    <w:rsid w:val="00435D6E"/>
    <w:rsid w:val="004361B1"/>
    <w:rsid w:val="00436554"/>
    <w:rsid w:val="00437118"/>
    <w:rsid w:val="004371F3"/>
    <w:rsid w:val="004375C9"/>
    <w:rsid w:val="004411F9"/>
    <w:rsid w:val="0044146D"/>
    <w:rsid w:val="0044248D"/>
    <w:rsid w:val="00444700"/>
    <w:rsid w:val="00447696"/>
    <w:rsid w:val="004477EF"/>
    <w:rsid w:val="00450AD8"/>
    <w:rsid w:val="004515E1"/>
    <w:rsid w:val="00452ADC"/>
    <w:rsid w:val="004532DB"/>
    <w:rsid w:val="00453B17"/>
    <w:rsid w:val="00454707"/>
    <w:rsid w:val="00454FE9"/>
    <w:rsid w:val="004555F1"/>
    <w:rsid w:val="004558EB"/>
    <w:rsid w:val="004577F5"/>
    <w:rsid w:val="004600C3"/>
    <w:rsid w:val="00460132"/>
    <w:rsid w:val="004606EA"/>
    <w:rsid w:val="0046265D"/>
    <w:rsid w:val="00463155"/>
    <w:rsid w:val="00463963"/>
    <w:rsid w:val="00465519"/>
    <w:rsid w:val="00465C35"/>
    <w:rsid w:val="00467284"/>
    <w:rsid w:val="004676B8"/>
    <w:rsid w:val="00471DCF"/>
    <w:rsid w:val="00472D93"/>
    <w:rsid w:val="00474109"/>
    <w:rsid w:val="00474DAF"/>
    <w:rsid w:val="00475854"/>
    <w:rsid w:val="00475EA9"/>
    <w:rsid w:val="00475F7E"/>
    <w:rsid w:val="004764AA"/>
    <w:rsid w:val="00477325"/>
    <w:rsid w:val="00477AD0"/>
    <w:rsid w:val="0048227F"/>
    <w:rsid w:val="00482E8E"/>
    <w:rsid w:val="004835B6"/>
    <w:rsid w:val="00484471"/>
    <w:rsid w:val="0048452B"/>
    <w:rsid w:val="0048484E"/>
    <w:rsid w:val="0048535B"/>
    <w:rsid w:val="00485A1B"/>
    <w:rsid w:val="00487E7C"/>
    <w:rsid w:val="0049015F"/>
    <w:rsid w:val="004904D8"/>
    <w:rsid w:val="0049129D"/>
    <w:rsid w:val="004915D8"/>
    <w:rsid w:val="004917A8"/>
    <w:rsid w:val="00491F09"/>
    <w:rsid w:val="00492114"/>
    <w:rsid w:val="00492B36"/>
    <w:rsid w:val="00494181"/>
    <w:rsid w:val="004958BB"/>
    <w:rsid w:val="004A002D"/>
    <w:rsid w:val="004A0E10"/>
    <w:rsid w:val="004A1A4D"/>
    <w:rsid w:val="004A2A0E"/>
    <w:rsid w:val="004A2D02"/>
    <w:rsid w:val="004A411E"/>
    <w:rsid w:val="004A52E3"/>
    <w:rsid w:val="004A6D27"/>
    <w:rsid w:val="004A73E8"/>
    <w:rsid w:val="004B0277"/>
    <w:rsid w:val="004B0613"/>
    <w:rsid w:val="004B0843"/>
    <w:rsid w:val="004B3B11"/>
    <w:rsid w:val="004B44D8"/>
    <w:rsid w:val="004B5A79"/>
    <w:rsid w:val="004B6C22"/>
    <w:rsid w:val="004C0056"/>
    <w:rsid w:val="004C02D4"/>
    <w:rsid w:val="004C045F"/>
    <w:rsid w:val="004C046E"/>
    <w:rsid w:val="004C0B04"/>
    <w:rsid w:val="004C0FE9"/>
    <w:rsid w:val="004C1735"/>
    <w:rsid w:val="004C1F22"/>
    <w:rsid w:val="004C1FF4"/>
    <w:rsid w:val="004C33FF"/>
    <w:rsid w:val="004C3A0A"/>
    <w:rsid w:val="004C3E9A"/>
    <w:rsid w:val="004C4366"/>
    <w:rsid w:val="004C6E62"/>
    <w:rsid w:val="004D200B"/>
    <w:rsid w:val="004D2128"/>
    <w:rsid w:val="004D2CE7"/>
    <w:rsid w:val="004D3346"/>
    <w:rsid w:val="004D3D3E"/>
    <w:rsid w:val="004D68A3"/>
    <w:rsid w:val="004E128F"/>
    <w:rsid w:val="004E29A5"/>
    <w:rsid w:val="004E5B72"/>
    <w:rsid w:val="004F289A"/>
    <w:rsid w:val="004F35ED"/>
    <w:rsid w:val="004F417A"/>
    <w:rsid w:val="004F5165"/>
    <w:rsid w:val="004F58A9"/>
    <w:rsid w:val="004F6967"/>
    <w:rsid w:val="004F7784"/>
    <w:rsid w:val="00500400"/>
    <w:rsid w:val="00502093"/>
    <w:rsid w:val="00503260"/>
    <w:rsid w:val="00503A29"/>
    <w:rsid w:val="005046C4"/>
    <w:rsid w:val="00505B01"/>
    <w:rsid w:val="005071BA"/>
    <w:rsid w:val="00510CD0"/>
    <w:rsid w:val="005118F3"/>
    <w:rsid w:val="00511C5B"/>
    <w:rsid w:val="00511E47"/>
    <w:rsid w:val="005127BF"/>
    <w:rsid w:val="00512AC9"/>
    <w:rsid w:val="005136D3"/>
    <w:rsid w:val="0051411A"/>
    <w:rsid w:val="00516580"/>
    <w:rsid w:val="0051699C"/>
    <w:rsid w:val="005177BA"/>
    <w:rsid w:val="00521172"/>
    <w:rsid w:val="00521F6B"/>
    <w:rsid w:val="0052729F"/>
    <w:rsid w:val="005303BD"/>
    <w:rsid w:val="0053100D"/>
    <w:rsid w:val="005319C1"/>
    <w:rsid w:val="00531F83"/>
    <w:rsid w:val="005320D4"/>
    <w:rsid w:val="0053375A"/>
    <w:rsid w:val="005354F2"/>
    <w:rsid w:val="00535F70"/>
    <w:rsid w:val="00536BCA"/>
    <w:rsid w:val="005373D6"/>
    <w:rsid w:val="005374BE"/>
    <w:rsid w:val="005377F0"/>
    <w:rsid w:val="00537E1D"/>
    <w:rsid w:val="0054071A"/>
    <w:rsid w:val="00541636"/>
    <w:rsid w:val="005417F4"/>
    <w:rsid w:val="00542671"/>
    <w:rsid w:val="005441C0"/>
    <w:rsid w:val="005450EB"/>
    <w:rsid w:val="00546330"/>
    <w:rsid w:val="00546FAF"/>
    <w:rsid w:val="00552794"/>
    <w:rsid w:val="00552AEE"/>
    <w:rsid w:val="005555A1"/>
    <w:rsid w:val="00556F95"/>
    <w:rsid w:val="00557726"/>
    <w:rsid w:val="00557C19"/>
    <w:rsid w:val="00557C4D"/>
    <w:rsid w:val="00560C78"/>
    <w:rsid w:val="00560FA7"/>
    <w:rsid w:val="00561469"/>
    <w:rsid w:val="00562294"/>
    <w:rsid w:val="005626AB"/>
    <w:rsid w:val="0056474E"/>
    <w:rsid w:val="005652EC"/>
    <w:rsid w:val="005664B1"/>
    <w:rsid w:val="005666C5"/>
    <w:rsid w:val="00566C55"/>
    <w:rsid w:val="00566F36"/>
    <w:rsid w:val="005677A8"/>
    <w:rsid w:val="0056792D"/>
    <w:rsid w:val="00570D15"/>
    <w:rsid w:val="00570D8A"/>
    <w:rsid w:val="005711B9"/>
    <w:rsid w:val="00571554"/>
    <w:rsid w:val="005721C1"/>
    <w:rsid w:val="00573138"/>
    <w:rsid w:val="005732EF"/>
    <w:rsid w:val="00573C9D"/>
    <w:rsid w:val="0057474F"/>
    <w:rsid w:val="00575D9F"/>
    <w:rsid w:val="00576439"/>
    <w:rsid w:val="00576721"/>
    <w:rsid w:val="00576EFF"/>
    <w:rsid w:val="005802FB"/>
    <w:rsid w:val="005810A3"/>
    <w:rsid w:val="005821EC"/>
    <w:rsid w:val="00582605"/>
    <w:rsid w:val="0058278F"/>
    <w:rsid w:val="005840CF"/>
    <w:rsid w:val="00585F10"/>
    <w:rsid w:val="005861C3"/>
    <w:rsid w:val="00587987"/>
    <w:rsid w:val="00590621"/>
    <w:rsid w:val="00591189"/>
    <w:rsid w:val="005915A6"/>
    <w:rsid w:val="00591735"/>
    <w:rsid w:val="0059177B"/>
    <w:rsid w:val="00591DAC"/>
    <w:rsid w:val="0059667A"/>
    <w:rsid w:val="005974E2"/>
    <w:rsid w:val="005A000A"/>
    <w:rsid w:val="005A0554"/>
    <w:rsid w:val="005A1D66"/>
    <w:rsid w:val="005A1F82"/>
    <w:rsid w:val="005A23B2"/>
    <w:rsid w:val="005A24BA"/>
    <w:rsid w:val="005A26EE"/>
    <w:rsid w:val="005A34B4"/>
    <w:rsid w:val="005A40C6"/>
    <w:rsid w:val="005A6607"/>
    <w:rsid w:val="005A68EC"/>
    <w:rsid w:val="005A788A"/>
    <w:rsid w:val="005B0DC6"/>
    <w:rsid w:val="005B0E49"/>
    <w:rsid w:val="005B379C"/>
    <w:rsid w:val="005B3971"/>
    <w:rsid w:val="005B456F"/>
    <w:rsid w:val="005B4D2D"/>
    <w:rsid w:val="005B5128"/>
    <w:rsid w:val="005B5157"/>
    <w:rsid w:val="005B5EBB"/>
    <w:rsid w:val="005B646B"/>
    <w:rsid w:val="005B65CB"/>
    <w:rsid w:val="005B7218"/>
    <w:rsid w:val="005B7A00"/>
    <w:rsid w:val="005C0494"/>
    <w:rsid w:val="005C07A5"/>
    <w:rsid w:val="005C0C36"/>
    <w:rsid w:val="005C0D19"/>
    <w:rsid w:val="005C20E1"/>
    <w:rsid w:val="005C3AC8"/>
    <w:rsid w:val="005C3D52"/>
    <w:rsid w:val="005C3EEF"/>
    <w:rsid w:val="005C4E5C"/>
    <w:rsid w:val="005C59E9"/>
    <w:rsid w:val="005C5EF5"/>
    <w:rsid w:val="005C6804"/>
    <w:rsid w:val="005C7454"/>
    <w:rsid w:val="005D03DA"/>
    <w:rsid w:val="005D1774"/>
    <w:rsid w:val="005D3EA2"/>
    <w:rsid w:val="005D3FE7"/>
    <w:rsid w:val="005D7591"/>
    <w:rsid w:val="005D76A7"/>
    <w:rsid w:val="005D77C7"/>
    <w:rsid w:val="005E072A"/>
    <w:rsid w:val="005E0CD1"/>
    <w:rsid w:val="005E1780"/>
    <w:rsid w:val="005E3EF6"/>
    <w:rsid w:val="005E49CA"/>
    <w:rsid w:val="005E557B"/>
    <w:rsid w:val="005F0B6A"/>
    <w:rsid w:val="005F0BE4"/>
    <w:rsid w:val="005F1589"/>
    <w:rsid w:val="005F294A"/>
    <w:rsid w:val="005F32B8"/>
    <w:rsid w:val="005F32FB"/>
    <w:rsid w:val="005F52BA"/>
    <w:rsid w:val="005F6CFA"/>
    <w:rsid w:val="005F70A8"/>
    <w:rsid w:val="0060042C"/>
    <w:rsid w:val="00601DA7"/>
    <w:rsid w:val="006023FF"/>
    <w:rsid w:val="00603F6D"/>
    <w:rsid w:val="00604A3C"/>
    <w:rsid w:val="006051CE"/>
    <w:rsid w:val="0060593C"/>
    <w:rsid w:val="00605F97"/>
    <w:rsid w:val="0060725C"/>
    <w:rsid w:val="006075CC"/>
    <w:rsid w:val="0061029E"/>
    <w:rsid w:val="00611334"/>
    <w:rsid w:val="00612A55"/>
    <w:rsid w:val="00613987"/>
    <w:rsid w:val="00615831"/>
    <w:rsid w:val="00615AC5"/>
    <w:rsid w:val="00615F1E"/>
    <w:rsid w:val="0061686C"/>
    <w:rsid w:val="006208BF"/>
    <w:rsid w:val="00621C9D"/>
    <w:rsid w:val="00622838"/>
    <w:rsid w:val="006228DA"/>
    <w:rsid w:val="00622B48"/>
    <w:rsid w:val="00623575"/>
    <w:rsid w:val="00623803"/>
    <w:rsid w:val="00625CC8"/>
    <w:rsid w:val="00626714"/>
    <w:rsid w:val="00631103"/>
    <w:rsid w:val="006316EF"/>
    <w:rsid w:val="006339A9"/>
    <w:rsid w:val="00633E5E"/>
    <w:rsid w:val="00633EF5"/>
    <w:rsid w:val="00634490"/>
    <w:rsid w:val="00640108"/>
    <w:rsid w:val="006406B3"/>
    <w:rsid w:val="00641AA3"/>
    <w:rsid w:val="006421DF"/>
    <w:rsid w:val="00642D14"/>
    <w:rsid w:val="006439AC"/>
    <w:rsid w:val="00643E71"/>
    <w:rsid w:val="00645D97"/>
    <w:rsid w:val="00646AA5"/>
    <w:rsid w:val="00650BA4"/>
    <w:rsid w:val="0065107C"/>
    <w:rsid w:val="006514DD"/>
    <w:rsid w:val="00651EC1"/>
    <w:rsid w:val="0065361F"/>
    <w:rsid w:val="00653A10"/>
    <w:rsid w:val="0065544B"/>
    <w:rsid w:val="0065638D"/>
    <w:rsid w:val="00656938"/>
    <w:rsid w:val="00660FD9"/>
    <w:rsid w:val="00664BB1"/>
    <w:rsid w:val="0066513E"/>
    <w:rsid w:val="006662F5"/>
    <w:rsid w:val="00666924"/>
    <w:rsid w:val="0066705B"/>
    <w:rsid w:val="00670C6F"/>
    <w:rsid w:val="00673DF9"/>
    <w:rsid w:val="00674159"/>
    <w:rsid w:val="006742BA"/>
    <w:rsid w:val="00674A18"/>
    <w:rsid w:val="00676B59"/>
    <w:rsid w:val="00676CC0"/>
    <w:rsid w:val="0067717E"/>
    <w:rsid w:val="00677BD4"/>
    <w:rsid w:val="00677C14"/>
    <w:rsid w:val="0068042F"/>
    <w:rsid w:val="00680D2B"/>
    <w:rsid w:val="006815A9"/>
    <w:rsid w:val="00681E74"/>
    <w:rsid w:val="006826E3"/>
    <w:rsid w:val="00684321"/>
    <w:rsid w:val="006844B1"/>
    <w:rsid w:val="0068486A"/>
    <w:rsid w:val="0068576D"/>
    <w:rsid w:val="00686CEE"/>
    <w:rsid w:val="0069135E"/>
    <w:rsid w:val="006913DC"/>
    <w:rsid w:val="00692052"/>
    <w:rsid w:val="006929C4"/>
    <w:rsid w:val="00693CBB"/>
    <w:rsid w:val="00694A0F"/>
    <w:rsid w:val="00694CAC"/>
    <w:rsid w:val="00694D51"/>
    <w:rsid w:val="00696501"/>
    <w:rsid w:val="0069661A"/>
    <w:rsid w:val="00697038"/>
    <w:rsid w:val="006A2EE8"/>
    <w:rsid w:val="006A339E"/>
    <w:rsid w:val="006A3410"/>
    <w:rsid w:val="006A45BD"/>
    <w:rsid w:val="006A4884"/>
    <w:rsid w:val="006A644E"/>
    <w:rsid w:val="006A670B"/>
    <w:rsid w:val="006A677D"/>
    <w:rsid w:val="006A6AFC"/>
    <w:rsid w:val="006B0C2C"/>
    <w:rsid w:val="006B152A"/>
    <w:rsid w:val="006B2026"/>
    <w:rsid w:val="006B370B"/>
    <w:rsid w:val="006B37A4"/>
    <w:rsid w:val="006B4927"/>
    <w:rsid w:val="006B4A4B"/>
    <w:rsid w:val="006B4B29"/>
    <w:rsid w:val="006B50E6"/>
    <w:rsid w:val="006B604F"/>
    <w:rsid w:val="006B661A"/>
    <w:rsid w:val="006B70DF"/>
    <w:rsid w:val="006B73D8"/>
    <w:rsid w:val="006C1DCD"/>
    <w:rsid w:val="006C3EC0"/>
    <w:rsid w:val="006C428B"/>
    <w:rsid w:val="006C6E69"/>
    <w:rsid w:val="006C7311"/>
    <w:rsid w:val="006C78FB"/>
    <w:rsid w:val="006C799E"/>
    <w:rsid w:val="006D144E"/>
    <w:rsid w:val="006D27A2"/>
    <w:rsid w:val="006D31A6"/>
    <w:rsid w:val="006D34D3"/>
    <w:rsid w:val="006D3903"/>
    <w:rsid w:val="006D4F96"/>
    <w:rsid w:val="006D5CCF"/>
    <w:rsid w:val="006D5E8C"/>
    <w:rsid w:val="006E03D6"/>
    <w:rsid w:val="006E1AD9"/>
    <w:rsid w:val="006E1D13"/>
    <w:rsid w:val="006E2AC0"/>
    <w:rsid w:val="006E2C06"/>
    <w:rsid w:val="006E2C30"/>
    <w:rsid w:val="006E35E8"/>
    <w:rsid w:val="006E381A"/>
    <w:rsid w:val="006E5505"/>
    <w:rsid w:val="006E717F"/>
    <w:rsid w:val="006E7541"/>
    <w:rsid w:val="006F1546"/>
    <w:rsid w:val="006F23A3"/>
    <w:rsid w:val="006F2F32"/>
    <w:rsid w:val="006F50B5"/>
    <w:rsid w:val="006F5900"/>
    <w:rsid w:val="006F69DA"/>
    <w:rsid w:val="006F7A14"/>
    <w:rsid w:val="006F7C41"/>
    <w:rsid w:val="006F7D43"/>
    <w:rsid w:val="00700CEA"/>
    <w:rsid w:val="00702405"/>
    <w:rsid w:val="0070276D"/>
    <w:rsid w:val="00702A7E"/>
    <w:rsid w:val="00702AB5"/>
    <w:rsid w:val="00702B61"/>
    <w:rsid w:val="00703421"/>
    <w:rsid w:val="0070389F"/>
    <w:rsid w:val="007046E4"/>
    <w:rsid w:val="0070472B"/>
    <w:rsid w:val="00705F85"/>
    <w:rsid w:val="007064D3"/>
    <w:rsid w:val="00706F04"/>
    <w:rsid w:val="0071228E"/>
    <w:rsid w:val="00712510"/>
    <w:rsid w:val="00713454"/>
    <w:rsid w:val="0071347C"/>
    <w:rsid w:val="0071374D"/>
    <w:rsid w:val="007139C6"/>
    <w:rsid w:val="00714280"/>
    <w:rsid w:val="00714444"/>
    <w:rsid w:val="007162C2"/>
    <w:rsid w:val="00717572"/>
    <w:rsid w:val="00721F20"/>
    <w:rsid w:val="00724E0C"/>
    <w:rsid w:val="007274E5"/>
    <w:rsid w:val="0073160F"/>
    <w:rsid w:val="00733D5C"/>
    <w:rsid w:val="007349CB"/>
    <w:rsid w:val="00735A78"/>
    <w:rsid w:val="00735CDB"/>
    <w:rsid w:val="007372DE"/>
    <w:rsid w:val="00737FD5"/>
    <w:rsid w:val="00740250"/>
    <w:rsid w:val="00742483"/>
    <w:rsid w:val="00742DD6"/>
    <w:rsid w:val="0074544D"/>
    <w:rsid w:val="0074618C"/>
    <w:rsid w:val="00746473"/>
    <w:rsid w:val="007468BE"/>
    <w:rsid w:val="007469EF"/>
    <w:rsid w:val="00747ED4"/>
    <w:rsid w:val="00750DBC"/>
    <w:rsid w:val="00751353"/>
    <w:rsid w:val="00751832"/>
    <w:rsid w:val="00751A5F"/>
    <w:rsid w:val="007522EB"/>
    <w:rsid w:val="00752516"/>
    <w:rsid w:val="00752AA5"/>
    <w:rsid w:val="00752DC1"/>
    <w:rsid w:val="007536F4"/>
    <w:rsid w:val="00753AE5"/>
    <w:rsid w:val="00753D85"/>
    <w:rsid w:val="00754820"/>
    <w:rsid w:val="0075489C"/>
    <w:rsid w:val="007554B6"/>
    <w:rsid w:val="00757230"/>
    <w:rsid w:val="00760A09"/>
    <w:rsid w:val="00761E52"/>
    <w:rsid w:val="007636D5"/>
    <w:rsid w:val="0076482D"/>
    <w:rsid w:val="00764A86"/>
    <w:rsid w:val="00765DA8"/>
    <w:rsid w:val="0077005D"/>
    <w:rsid w:val="0077250D"/>
    <w:rsid w:val="00772DB0"/>
    <w:rsid w:val="00773607"/>
    <w:rsid w:val="007736D7"/>
    <w:rsid w:val="007825E0"/>
    <w:rsid w:val="00783D63"/>
    <w:rsid w:val="0078472D"/>
    <w:rsid w:val="007849B7"/>
    <w:rsid w:val="00784B27"/>
    <w:rsid w:val="00784C40"/>
    <w:rsid w:val="0078622E"/>
    <w:rsid w:val="007877AA"/>
    <w:rsid w:val="007905DD"/>
    <w:rsid w:val="007924F7"/>
    <w:rsid w:val="00794A5C"/>
    <w:rsid w:val="0079588A"/>
    <w:rsid w:val="00795C7A"/>
    <w:rsid w:val="007A0C72"/>
    <w:rsid w:val="007A132D"/>
    <w:rsid w:val="007A2048"/>
    <w:rsid w:val="007A24A9"/>
    <w:rsid w:val="007A4CFC"/>
    <w:rsid w:val="007A4F99"/>
    <w:rsid w:val="007A6753"/>
    <w:rsid w:val="007B0925"/>
    <w:rsid w:val="007B2ECA"/>
    <w:rsid w:val="007B346C"/>
    <w:rsid w:val="007B41B7"/>
    <w:rsid w:val="007B4381"/>
    <w:rsid w:val="007B57F4"/>
    <w:rsid w:val="007B5C50"/>
    <w:rsid w:val="007B751D"/>
    <w:rsid w:val="007B7A45"/>
    <w:rsid w:val="007B7E7F"/>
    <w:rsid w:val="007C299A"/>
    <w:rsid w:val="007C30CE"/>
    <w:rsid w:val="007C45B5"/>
    <w:rsid w:val="007C54CC"/>
    <w:rsid w:val="007C5D72"/>
    <w:rsid w:val="007C5E2E"/>
    <w:rsid w:val="007D2116"/>
    <w:rsid w:val="007D24FE"/>
    <w:rsid w:val="007D274F"/>
    <w:rsid w:val="007D289C"/>
    <w:rsid w:val="007D38BA"/>
    <w:rsid w:val="007D38E4"/>
    <w:rsid w:val="007D3C12"/>
    <w:rsid w:val="007D43F6"/>
    <w:rsid w:val="007D5213"/>
    <w:rsid w:val="007D5C9B"/>
    <w:rsid w:val="007D5D43"/>
    <w:rsid w:val="007D6101"/>
    <w:rsid w:val="007D6EB5"/>
    <w:rsid w:val="007E025B"/>
    <w:rsid w:val="007E0ACF"/>
    <w:rsid w:val="007E0B63"/>
    <w:rsid w:val="007E0F32"/>
    <w:rsid w:val="007E131B"/>
    <w:rsid w:val="007E152A"/>
    <w:rsid w:val="007E3C8C"/>
    <w:rsid w:val="007E4C66"/>
    <w:rsid w:val="007E4C6F"/>
    <w:rsid w:val="007E530E"/>
    <w:rsid w:val="007E5F14"/>
    <w:rsid w:val="007E751C"/>
    <w:rsid w:val="007F0159"/>
    <w:rsid w:val="007F17B5"/>
    <w:rsid w:val="007F1A47"/>
    <w:rsid w:val="007F1B0B"/>
    <w:rsid w:val="007F2AFE"/>
    <w:rsid w:val="007F34F2"/>
    <w:rsid w:val="007F3D00"/>
    <w:rsid w:val="007F6F61"/>
    <w:rsid w:val="00800805"/>
    <w:rsid w:val="00801D04"/>
    <w:rsid w:val="0080214F"/>
    <w:rsid w:val="008023F2"/>
    <w:rsid w:val="00802514"/>
    <w:rsid w:val="008029B9"/>
    <w:rsid w:val="00803714"/>
    <w:rsid w:val="00806A8D"/>
    <w:rsid w:val="00810903"/>
    <w:rsid w:val="0081503C"/>
    <w:rsid w:val="00815560"/>
    <w:rsid w:val="00815C8A"/>
    <w:rsid w:val="00817041"/>
    <w:rsid w:val="00820D91"/>
    <w:rsid w:val="008212C3"/>
    <w:rsid w:val="00823978"/>
    <w:rsid w:val="00827988"/>
    <w:rsid w:val="00830CCE"/>
    <w:rsid w:val="00831831"/>
    <w:rsid w:val="00834525"/>
    <w:rsid w:val="00836661"/>
    <w:rsid w:val="008367A7"/>
    <w:rsid w:val="008368D3"/>
    <w:rsid w:val="0083697D"/>
    <w:rsid w:val="0083786C"/>
    <w:rsid w:val="00837885"/>
    <w:rsid w:val="008404DD"/>
    <w:rsid w:val="00841314"/>
    <w:rsid w:val="0084297E"/>
    <w:rsid w:val="00842AA1"/>
    <w:rsid w:val="00844018"/>
    <w:rsid w:val="00844291"/>
    <w:rsid w:val="0084435D"/>
    <w:rsid w:val="00845E6F"/>
    <w:rsid w:val="008461BC"/>
    <w:rsid w:val="00850777"/>
    <w:rsid w:val="00850AB6"/>
    <w:rsid w:val="00851FEE"/>
    <w:rsid w:val="00852E47"/>
    <w:rsid w:val="00855725"/>
    <w:rsid w:val="00860CC5"/>
    <w:rsid w:val="00861C8F"/>
    <w:rsid w:val="00863DA6"/>
    <w:rsid w:val="008643F2"/>
    <w:rsid w:val="00866970"/>
    <w:rsid w:val="00870278"/>
    <w:rsid w:val="00870B17"/>
    <w:rsid w:val="00870E53"/>
    <w:rsid w:val="008718D2"/>
    <w:rsid w:val="008743BF"/>
    <w:rsid w:val="0087541A"/>
    <w:rsid w:val="00877176"/>
    <w:rsid w:val="00877C72"/>
    <w:rsid w:val="00882321"/>
    <w:rsid w:val="00883F52"/>
    <w:rsid w:val="00885765"/>
    <w:rsid w:val="00885F5C"/>
    <w:rsid w:val="00886555"/>
    <w:rsid w:val="008869E2"/>
    <w:rsid w:val="00886D46"/>
    <w:rsid w:val="00887F30"/>
    <w:rsid w:val="0089213F"/>
    <w:rsid w:val="00892DE8"/>
    <w:rsid w:val="008939E5"/>
    <w:rsid w:val="00893DC6"/>
    <w:rsid w:val="00894755"/>
    <w:rsid w:val="0089604A"/>
    <w:rsid w:val="008960E4"/>
    <w:rsid w:val="00896418"/>
    <w:rsid w:val="0089754E"/>
    <w:rsid w:val="008A2867"/>
    <w:rsid w:val="008A2A18"/>
    <w:rsid w:val="008A3D7A"/>
    <w:rsid w:val="008A3EEE"/>
    <w:rsid w:val="008A4C74"/>
    <w:rsid w:val="008A65D6"/>
    <w:rsid w:val="008A682C"/>
    <w:rsid w:val="008A6B71"/>
    <w:rsid w:val="008B4338"/>
    <w:rsid w:val="008B5079"/>
    <w:rsid w:val="008B61AD"/>
    <w:rsid w:val="008B6E30"/>
    <w:rsid w:val="008B79BF"/>
    <w:rsid w:val="008C11D3"/>
    <w:rsid w:val="008C2880"/>
    <w:rsid w:val="008C3292"/>
    <w:rsid w:val="008C3606"/>
    <w:rsid w:val="008C3633"/>
    <w:rsid w:val="008C3D39"/>
    <w:rsid w:val="008C3EC2"/>
    <w:rsid w:val="008C6882"/>
    <w:rsid w:val="008D0803"/>
    <w:rsid w:val="008D3954"/>
    <w:rsid w:val="008D3E95"/>
    <w:rsid w:val="008D4090"/>
    <w:rsid w:val="008D4363"/>
    <w:rsid w:val="008D4C62"/>
    <w:rsid w:val="008D7BC5"/>
    <w:rsid w:val="008E08B1"/>
    <w:rsid w:val="008E09C8"/>
    <w:rsid w:val="008E1378"/>
    <w:rsid w:val="008E17AD"/>
    <w:rsid w:val="008E21A0"/>
    <w:rsid w:val="008E298C"/>
    <w:rsid w:val="008E3401"/>
    <w:rsid w:val="008E3730"/>
    <w:rsid w:val="008E40B3"/>
    <w:rsid w:val="008E51C3"/>
    <w:rsid w:val="008E594B"/>
    <w:rsid w:val="008E6BBD"/>
    <w:rsid w:val="008E6EC1"/>
    <w:rsid w:val="008E7101"/>
    <w:rsid w:val="008E74D4"/>
    <w:rsid w:val="008E7840"/>
    <w:rsid w:val="008E7925"/>
    <w:rsid w:val="008E7A69"/>
    <w:rsid w:val="008F0686"/>
    <w:rsid w:val="008F154C"/>
    <w:rsid w:val="008F18AB"/>
    <w:rsid w:val="008F1CE2"/>
    <w:rsid w:val="008F3C1F"/>
    <w:rsid w:val="008F3DDE"/>
    <w:rsid w:val="008F3EB9"/>
    <w:rsid w:val="008F4A56"/>
    <w:rsid w:val="008F7579"/>
    <w:rsid w:val="009003EB"/>
    <w:rsid w:val="0090074B"/>
    <w:rsid w:val="00901561"/>
    <w:rsid w:val="00901D6A"/>
    <w:rsid w:val="00902959"/>
    <w:rsid w:val="009038E7"/>
    <w:rsid w:val="0090450E"/>
    <w:rsid w:val="00905DD2"/>
    <w:rsid w:val="00906377"/>
    <w:rsid w:val="009076ED"/>
    <w:rsid w:val="0091105B"/>
    <w:rsid w:val="009114A7"/>
    <w:rsid w:val="00911689"/>
    <w:rsid w:val="00912D92"/>
    <w:rsid w:val="009162CF"/>
    <w:rsid w:val="00916E3A"/>
    <w:rsid w:val="00917A55"/>
    <w:rsid w:val="00921575"/>
    <w:rsid w:val="00924B03"/>
    <w:rsid w:val="00926CDD"/>
    <w:rsid w:val="0092785B"/>
    <w:rsid w:val="0093035E"/>
    <w:rsid w:val="0093103C"/>
    <w:rsid w:val="009321FC"/>
    <w:rsid w:val="009345E4"/>
    <w:rsid w:val="00934671"/>
    <w:rsid w:val="00934DE5"/>
    <w:rsid w:val="00935E81"/>
    <w:rsid w:val="009367F1"/>
    <w:rsid w:val="00936BF5"/>
    <w:rsid w:val="0093724B"/>
    <w:rsid w:val="009375EE"/>
    <w:rsid w:val="00937EE8"/>
    <w:rsid w:val="009410CD"/>
    <w:rsid w:val="0094133C"/>
    <w:rsid w:val="00941C43"/>
    <w:rsid w:val="00943E22"/>
    <w:rsid w:val="0094598E"/>
    <w:rsid w:val="00945CEE"/>
    <w:rsid w:val="009466EE"/>
    <w:rsid w:val="009473FE"/>
    <w:rsid w:val="009508E9"/>
    <w:rsid w:val="00950E06"/>
    <w:rsid w:val="00952453"/>
    <w:rsid w:val="009525D3"/>
    <w:rsid w:val="0095403E"/>
    <w:rsid w:val="00954BFC"/>
    <w:rsid w:val="00954D77"/>
    <w:rsid w:val="00955091"/>
    <w:rsid w:val="009566B0"/>
    <w:rsid w:val="00956B64"/>
    <w:rsid w:val="00962B2B"/>
    <w:rsid w:val="0096381E"/>
    <w:rsid w:val="00964E4B"/>
    <w:rsid w:val="00966178"/>
    <w:rsid w:val="00966AC6"/>
    <w:rsid w:val="0096703E"/>
    <w:rsid w:val="00970354"/>
    <w:rsid w:val="00971D57"/>
    <w:rsid w:val="00974757"/>
    <w:rsid w:val="009751C4"/>
    <w:rsid w:val="009756D3"/>
    <w:rsid w:val="00982DE9"/>
    <w:rsid w:val="00984064"/>
    <w:rsid w:val="00984F89"/>
    <w:rsid w:val="00987144"/>
    <w:rsid w:val="00990F81"/>
    <w:rsid w:val="009914AA"/>
    <w:rsid w:val="00991B2F"/>
    <w:rsid w:val="00992163"/>
    <w:rsid w:val="00992CF2"/>
    <w:rsid w:val="0099309E"/>
    <w:rsid w:val="0099340F"/>
    <w:rsid w:val="00996A8F"/>
    <w:rsid w:val="00997DBA"/>
    <w:rsid w:val="009A3F93"/>
    <w:rsid w:val="009A4082"/>
    <w:rsid w:val="009A492B"/>
    <w:rsid w:val="009A6B57"/>
    <w:rsid w:val="009A6DE8"/>
    <w:rsid w:val="009B1D56"/>
    <w:rsid w:val="009B21CD"/>
    <w:rsid w:val="009B2359"/>
    <w:rsid w:val="009B2406"/>
    <w:rsid w:val="009B4E5F"/>
    <w:rsid w:val="009B559F"/>
    <w:rsid w:val="009B5CD0"/>
    <w:rsid w:val="009B697E"/>
    <w:rsid w:val="009C0542"/>
    <w:rsid w:val="009C15E5"/>
    <w:rsid w:val="009C20F2"/>
    <w:rsid w:val="009C22B0"/>
    <w:rsid w:val="009C24A2"/>
    <w:rsid w:val="009C2832"/>
    <w:rsid w:val="009C2A49"/>
    <w:rsid w:val="009C435F"/>
    <w:rsid w:val="009C4BA5"/>
    <w:rsid w:val="009C4C2B"/>
    <w:rsid w:val="009C563C"/>
    <w:rsid w:val="009C64C4"/>
    <w:rsid w:val="009C7C81"/>
    <w:rsid w:val="009D0EC4"/>
    <w:rsid w:val="009D11A1"/>
    <w:rsid w:val="009D1639"/>
    <w:rsid w:val="009D4100"/>
    <w:rsid w:val="009D50E2"/>
    <w:rsid w:val="009D56DC"/>
    <w:rsid w:val="009D72C2"/>
    <w:rsid w:val="009E1747"/>
    <w:rsid w:val="009E1F36"/>
    <w:rsid w:val="009E29B2"/>
    <w:rsid w:val="009E5200"/>
    <w:rsid w:val="009E56B8"/>
    <w:rsid w:val="009E66DB"/>
    <w:rsid w:val="009E6FCB"/>
    <w:rsid w:val="009F05A8"/>
    <w:rsid w:val="009F11F0"/>
    <w:rsid w:val="009F144C"/>
    <w:rsid w:val="009F3A95"/>
    <w:rsid w:val="009F44D3"/>
    <w:rsid w:val="009F4900"/>
    <w:rsid w:val="009F7570"/>
    <w:rsid w:val="00A014BB"/>
    <w:rsid w:val="00A0168E"/>
    <w:rsid w:val="00A01839"/>
    <w:rsid w:val="00A01BFD"/>
    <w:rsid w:val="00A01F09"/>
    <w:rsid w:val="00A036A4"/>
    <w:rsid w:val="00A03F7A"/>
    <w:rsid w:val="00A040D6"/>
    <w:rsid w:val="00A04207"/>
    <w:rsid w:val="00A074E0"/>
    <w:rsid w:val="00A0763B"/>
    <w:rsid w:val="00A12FA4"/>
    <w:rsid w:val="00A132FE"/>
    <w:rsid w:val="00A1504E"/>
    <w:rsid w:val="00A17363"/>
    <w:rsid w:val="00A17B5E"/>
    <w:rsid w:val="00A20C98"/>
    <w:rsid w:val="00A22884"/>
    <w:rsid w:val="00A22F0A"/>
    <w:rsid w:val="00A22F76"/>
    <w:rsid w:val="00A230F2"/>
    <w:rsid w:val="00A231A7"/>
    <w:rsid w:val="00A24556"/>
    <w:rsid w:val="00A246BF"/>
    <w:rsid w:val="00A24AC7"/>
    <w:rsid w:val="00A25939"/>
    <w:rsid w:val="00A264FA"/>
    <w:rsid w:val="00A27E42"/>
    <w:rsid w:val="00A30440"/>
    <w:rsid w:val="00A313B2"/>
    <w:rsid w:val="00A31778"/>
    <w:rsid w:val="00A3331C"/>
    <w:rsid w:val="00A36A29"/>
    <w:rsid w:val="00A3720B"/>
    <w:rsid w:val="00A37BCC"/>
    <w:rsid w:val="00A424F3"/>
    <w:rsid w:val="00A43184"/>
    <w:rsid w:val="00A452B1"/>
    <w:rsid w:val="00A502D6"/>
    <w:rsid w:val="00A50918"/>
    <w:rsid w:val="00A51049"/>
    <w:rsid w:val="00A5123D"/>
    <w:rsid w:val="00A512AE"/>
    <w:rsid w:val="00A522F5"/>
    <w:rsid w:val="00A53487"/>
    <w:rsid w:val="00A545F0"/>
    <w:rsid w:val="00A55CCE"/>
    <w:rsid w:val="00A55E19"/>
    <w:rsid w:val="00A56300"/>
    <w:rsid w:val="00A56A6A"/>
    <w:rsid w:val="00A60851"/>
    <w:rsid w:val="00A6194E"/>
    <w:rsid w:val="00A61B92"/>
    <w:rsid w:val="00A61D9E"/>
    <w:rsid w:val="00A629DA"/>
    <w:rsid w:val="00A6332E"/>
    <w:rsid w:val="00A63B6F"/>
    <w:rsid w:val="00A63E6E"/>
    <w:rsid w:val="00A644D3"/>
    <w:rsid w:val="00A66581"/>
    <w:rsid w:val="00A6682A"/>
    <w:rsid w:val="00A70246"/>
    <w:rsid w:val="00A70484"/>
    <w:rsid w:val="00A70496"/>
    <w:rsid w:val="00A71866"/>
    <w:rsid w:val="00A73937"/>
    <w:rsid w:val="00A7432F"/>
    <w:rsid w:val="00A74ED0"/>
    <w:rsid w:val="00A8470C"/>
    <w:rsid w:val="00A84797"/>
    <w:rsid w:val="00A84EC4"/>
    <w:rsid w:val="00A855E4"/>
    <w:rsid w:val="00A86F91"/>
    <w:rsid w:val="00A87F88"/>
    <w:rsid w:val="00A91CDE"/>
    <w:rsid w:val="00A92386"/>
    <w:rsid w:val="00A925F8"/>
    <w:rsid w:val="00A92AA2"/>
    <w:rsid w:val="00A93ACA"/>
    <w:rsid w:val="00A94066"/>
    <w:rsid w:val="00A94532"/>
    <w:rsid w:val="00A94948"/>
    <w:rsid w:val="00A94B3B"/>
    <w:rsid w:val="00A94D1D"/>
    <w:rsid w:val="00A9519F"/>
    <w:rsid w:val="00A95648"/>
    <w:rsid w:val="00AA01B7"/>
    <w:rsid w:val="00AA0A65"/>
    <w:rsid w:val="00AA1186"/>
    <w:rsid w:val="00AA18CD"/>
    <w:rsid w:val="00AA1AEC"/>
    <w:rsid w:val="00AA288D"/>
    <w:rsid w:val="00AA2FE3"/>
    <w:rsid w:val="00AA3B30"/>
    <w:rsid w:val="00AA4BAB"/>
    <w:rsid w:val="00AA50DD"/>
    <w:rsid w:val="00AA53F7"/>
    <w:rsid w:val="00AA61DA"/>
    <w:rsid w:val="00AA6213"/>
    <w:rsid w:val="00AA6B81"/>
    <w:rsid w:val="00AA70F5"/>
    <w:rsid w:val="00AA7817"/>
    <w:rsid w:val="00AA7FC1"/>
    <w:rsid w:val="00AB0DAB"/>
    <w:rsid w:val="00AB0E69"/>
    <w:rsid w:val="00AB10CD"/>
    <w:rsid w:val="00AB20AC"/>
    <w:rsid w:val="00AB3027"/>
    <w:rsid w:val="00AB4029"/>
    <w:rsid w:val="00AB480D"/>
    <w:rsid w:val="00AB5C1E"/>
    <w:rsid w:val="00AB7E47"/>
    <w:rsid w:val="00AC0FDD"/>
    <w:rsid w:val="00AC282D"/>
    <w:rsid w:val="00AC2AD6"/>
    <w:rsid w:val="00AC2D00"/>
    <w:rsid w:val="00AC4FB0"/>
    <w:rsid w:val="00AC5E1B"/>
    <w:rsid w:val="00AC64C7"/>
    <w:rsid w:val="00AC6D88"/>
    <w:rsid w:val="00AD06DF"/>
    <w:rsid w:val="00AD197A"/>
    <w:rsid w:val="00AD22CB"/>
    <w:rsid w:val="00AD3432"/>
    <w:rsid w:val="00AD34C5"/>
    <w:rsid w:val="00AD363D"/>
    <w:rsid w:val="00AD4A4F"/>
    <w:rsid w:val="00AD6184"/>
    <w:rsid w:val="00AD6A2F"/>
    <w:rsid w:val="00AD6A50"/>
    <w:rsid w:val="00AD729C"/>
    <w:rsid w:val="00AD76B6"/>
    <w:rsid w:val="00AE5051"/>
    <w:rsid w:val="00AE5AB4"/>
    <w:rsid w:val="00AE618A"/>
    <w:rsid w:val="00AE6370"/>
    <w:rsid w:val="00AE64BA"/>
    <w:rsid w:val="00AE6763"/>
    <w:rsid w:val="00AE6D58"/>
    <w:rsid w:val="00AE77AA"/>
    <w:rsid w:val="00AE7821"/>
    <w:rsid w:val="00AE7D66"/>
    <w:rsid w:val="00AF0115"/>
    <w:rsid w:val="00AF31AC"/>
    <w:rsid w:val="00AF3D9C"/>
    <w:rsid w:val="00AF3DDE"/>
    <w:rsid w:val="00AF5283"/>
    <w:rsid w:val="00AF6DAD"/>
    <w:rsid w:val="00AF6E0F"/>
    <w:rsid w:val="00AF7D45"/>
    <w:rsid w:val="00B01499"/>
    <w:rsid w:val="00B02D45"/>
    <w:rsid w:val="00B0356C"/>
    <w:rsid w:val="00B06537"/>
    <w:rsid w:val="00B07A62"/>
    <w:rsid w:val="00B07A8C"/>
    <w:rsid w:val="00B07E7E"/>
    <w:rsid w:val="00B1234E"/>
    <w:rsid w:val="00B1237B"/>
    <w:rsid w:val="00B132A8"/>
    <w:rsid w:val="00B141D6"/>
    <w:rsid w:val="00B14715"/>
    <w:rsid w:val="00B153E3"/>
    <w:rsid w:val="00B15A80"/>
    <w:rsid w:val="00B210A8"/>
    <w:rsid w:val="00B21676"/>
    <w:rsid w:val="00B23862"/>
    <w:rsid w:val="00B23DBA"/>
    <w:rsid w:val="00B23EEA"/>
    <w:rsid w:val="00B24900"/>
    <w:rsid w:val="00B24C82"/>
    <w:rsid w:val="00B2640B"/>
    <w:rsid w:val="00B31502"/>
    <w:rsid w:val="00B32EF7"/>
    <w:rsid w:val="00B3341F"/>
    <w:rsid w:val="00B346A9"/>
    <w:rsid w:val="00B352FF"/>
    <w:rsid w:val="00B35F5D"/>
    <w:rsid w:val="00B36002"/>
    <w:rsid w:val="00B371BA"/>
    <w:rsid w:val="00B37A5E"/>
    <w:rsid w:val="00B40F45"/>
    <w:rsid w:val="00B41A42"/>
    <w:rsid w:val="00B42228"/>
    <w:rsid w:val="00B43D9C"/>
    <w:rsid w:val="00B43DC3"/>
    <w:rsid w:val="00B4692D"/>
    <w:rsid w:val="00B46A7E"/>
    <w:rsid w:val="00B5199C"/>
    <w:rsid w:val="00B5434B"/>
    <w:rsid w:val="00B547AE"/>
    <w:rsid w:val="00B556FA"/>
    <w:rsid w:val="00B563C6"/>
    <w:rsid w:val="00B57735"/>
    <w:rsid w:val="00B57CCB"/>
    <w:rsid w:val="00B608F3"/>
    <w:rsid w:val="00B61BE1"/>
    <w:rsid w:val="00B6209B"/>
    <w:rsid w:val="00B62C4E"/>
    <w:rsid w:val="00B63B0C"/>
    <w:rsid w:val="00B6505B"/>
    <w:rsid w:val="00B65BC6"/>
    <w:rsid w:val="00B6647B"/>
    <w:rsid w:val="00B6678A"/>
    <w:rsid w:val="00B670A3"/>
    <w:rsid w:val="00B73484"/>
    <w:rsid w:val="00B7698A"/>
    <w:rsid w:val="00B80C26"/>
    <w:rsid w:val="00B80DB2"/>
    <w:rsid w:val="00B84316"/>
    <w:rsid w:val="00B843C1"/>
    <w:rsid w:val="00B848EB"/>
    <w:rsid w:val="00B84E18"/>
    <w:rsid w:val="00B86563"/>
    <w:rsid w:val="00B8698D"/>
    <w:rsid w:val="00B909EE"/>
    <w:rsid w:val="00B94459"/>
    <w:rsid w:val="00B946E1"/>
    <w:rsid w:val="00B94E1B"/>
    <w:rsid w:val="00B95A8B"/>
    <w:rsid w:val="00B9622F"/>
    <w:rsid w:val="00B968B9"/>
    <w:rsid w:val="00B975AC"/>
    <w:rsid w:val="00BA121C"/>
    <w:rsid w:val="00BA21B4"/>
    <w:rsid w:val="00BA243C"/>
    <w:rsid w:val="00BA28E3"/>
    <w:rsid w:val="00BA3A55"/>
    <w:rsid w:val="00BA508D"/>
    <w:rsid w:val="00BA57CC"/>
    <w:rsid w:val="00BA59A0"/>
    <w:rsid w:val="00BA65A7"/>
    <w:rsid w:val="00BB04DC"/>
    <w:rsid w:val="00BB2F3B"/>
    <w:rsid w:val="00BB3B9A"/>
    <w:rsid w:val="00BB3EFD"/>
    <w:rsid w:val="00BB4C99"/>
    <w:rsid w:val="00BB53E0"/>
    <w:rsid w:val="00BB58FF"/>
    <w:rsid w:val="00BB5FF8"/>
    <w:rsid w:val="00BB74D4"/>
    <w:rsid w:val="00BC0386"/>
    <w:rsid w:val="00BC0B08"/>
    <w:rsid w:val="00BC5B1D"/>
    <w:rsid w:val="00BC5F9F"/>
    <w:rsid w:val="00BC6CA1"/>
    <w:rsid w:val="00BC712D"/>
    <w:rsid w:val="00BC77B9"/>
    <w:rsid w:val="00BC785E"/>
    <w:rsid w:val="00BD1679"/>
    <w:rsid w:val="00BD21BA"/>
    <w:rsid w:val="00BD2FF9"/>
    <w:rsid w:val="00BD3140"/>
    <w:rsid w:val="00BD3F6F"/>
    <w:rsid w:val="00BD6161"/>
    <w:rsid w:val="00BD6B32"/>
    <w:rsid w:val="00BD7634"/>
    <w:rsid w:val="00BD77CC"/>
    <w:rsid w:val="00BE04D2"/>
    <w:rsid w:val="00BE05A4"/>
    <w:rsid w:val="00BE0F3B"/>
    <w:rsid w:val="00BE2EB9"/>
    <w:rsid w:val="00BE370B"/>
    <w:rsid w:val="00BE37FE"/>
    <w:rsid w:val="00BE4D83"/>
    <w:rsid w:val="00BE6645"/>
    <w:rsid w:val="00BE790D"/>
    <w:rsid w:val="00BF0DDA"/>
    <w:rsid w:val="00BF3FEA"/>
    <w:rsid w:val="00BF40AF"/>
    <w:rsid w:val="00BF5A88"/>
    <w:rsid w:val="00BF67B0"/>
    <w:rsid w:val="00BF6FDE"/>
    <w:rsid w:val="00C025BA"/>
    <w:rsid w:val="00C031A1"/>
    <w:rsid w:val="00C0349A"/>
    <w:rsid w:val="00C04892"/>
    <w:rsid w:val="00C05383"/>
    <w:rsid w:val="00C06749"/>
    <w:rsid w:val="00C10336"/>
    <w:rsid w:val="00C10867"/>
    <w:rsid w:val="00C11177"/>
    <w:rsid w:val="00C135DC"/>
    <w:rsid w:val="00C13FC6"/>
    <w:rsid w:val="00C15A09"/>
    <w:rsid w:val="00C15B21"/>
    <w:rsid w:val="00C16F0B"/>
    <w:rsid w:val="00C173A0"/>
    <w:rsid w:val="00C173F7"/>
    <w:rsid w:val="00C1794A"/>
    <w:rsid w:val="00C2187F"/>
    <w:rsid w:val="00C230F2"/>
    <w:rsid w:val="00C23302"/>
    <w:rsid w:val="00C24037"/>
    <w:rsid w:val="00C257D2"/>
    <w:rsid w:val="00C31605"/>
    <w:rsid w:val="00C31950"/>
    <w:rsid w:val="00C349A2"/>
    <w:rsid w:val="00C36C55"/>
    <w:rsid w:val="00C40EE4"/>
    <w:rsid w:val="00C414F9"/>
    <w:rsid w:val="00C43AF6"/>
    <w:rsid w:val="00C44E60"/>
    <w:rsid w:val="00C44F3A"/>
    <w:rsid w:val="00C452B6"/>
    <w:rsid w:val="00C454FA"/>
    <w:rsid w:val="00C46C1F"/>
    <w:rsid w:val="00C515FD"/>
    <w:rsid w:val="00C530EB"/>
    <w:rsid w:val="00C53385"/>
    <w:rsid w:val="00C53E3C"/>
    <w:rsid w:val="00C53F9C"/>
    <w:rsid w:val="00C5406B"/>
    <w:rsid w:val="00C5545A"/>
    <w:rsid w:val="00C56D35"/>
    <w:rsid w:val="00C57B5C"/>
    <w:rsid w:val="00C57FE3"/>
    <w:rsid w:val="00C608C0"/>
    <w:rsid w:val="00C61246"/>
    <w:rsid w:val="00C6379F"/>
    <w:rsid w:val="00C63AF6"/>
    <w:rsid w:val="00C63E4E"/>
    <w:rsid w:val="00C63E8F"/>
    <w:rsid w:val="00C63FE4"/>
    <w:rsid w:val="00C641A7"/>
    <w:rsid w:val="00C64256"/>
    <w:rsid w:val="00C66290"/>
    <w:rsid w:val="00C72132"/>
    <w:rsid w:val="00C72811"/>
    <w:rsid w:val="00C73432"/>
    <w:rsid w:val="00C7376C"/>
    <w:rsid w:val="00C738DD"/>
    <w:rsid w:val="00C7469B"/>
    <w:rsid w:val="00C75A39"/>
    <w:rsid w:val="00C7648A"/>
    <w:rsid w:val="00C76558"/>
    <w:rsid w:val="00C76F35"/>
    <w:rsid w:val="00C81472"/>
    <w:rsid w:val="00C816E6"/>
    <w:rsid w:val="00C84BF9"/>
    <w:rsid w:val="00C853CC"/>
    <w:rsid w:val="00C85AD9"/>
    <w:rsid w:val="00C86785"/>
    <w:rsid w:val="00C87ECB"/>
    <w:rsid w:val="00C917E4"/>
    <w:rsid w:val="00C91A5B"/>
    <w:rsid w:val="00C9269E"/>
    <w:rsid w:val="00C927B5"/>
    <w:rsid w:val="00C92C38"/>
    <w:rsid w:val="00C93725"/>
    <w:rsid w:val="00C93E64"/>
    <w:rsid w:val="00C94031"/>
    <w:rsid w:val="00C94734"/>
    <w:rsid w:val="00CA002C"/>
    <w:rsid w:val="00CA3CFE"/>
    <w:rsid w:val="00CA3FDF"/>
    <w:rsid w:val="00CA643C"/>
    <w:rsid w:val="00CB1206"/>
    <w:rsid w:val="00CB2B1B"/>
    <w:rsid w:val="00CB3C6E"/>
    <w:rsid w:val="00CB4B6F"/>
    <w:rsid w:val="00CB4FBC"/>
    <w:rsid w:val="00CB583C"/>
    <w:rsid w:val="00CC0C25"/>
    <w:rsid w:val="00CC130B"/>
    <w:rsid w:val="00CC35E9"/>
    <w:rsid w:val="00CC3D44"/>
    <w:rsid w:val="00CC58CD"/>
    <w:rsid w:val="00CC5AF6"/>
    <w:rsid w:val="00CC6A45"/>
    <w:rsid w:val="00CD0BF8"/>
    <w:rsid w:val="00CD1A0F"/>
    <w:rsid w:val="00CD3B28"/>
    <w:rsid w:val="00CD4A0B"/>
    <w:rsid w:val="00CD5672"/>
    <w:rsid w:val="00CD5C84"/>
    <w:rsid w:val="00CE2711"/>
    <w:rsid w:val="00CE5279"/>
    <w:rsid w:val="00CE5941"/>
    <w:rsid w:val="00CE7B51"/>
    <w:rsid w:val="00CF13FA"/>
    <w:rsid w:val="00CF1D86"/>
    <w:rsid w:val="00CF1DF0"/>
    <w:rsid w:val="00CF2712"/>
    <w:rsid w:val="00CF2D26"/>
    <w:rsid w:val="00CF3650"/>
    <w:rsid w:val="00CF44C5"/>
    <w:rsid w:val="00CF48E4"/>
    <w:rsid w:val="00CF6722"/>
    <w:rsid w:val="00CF75C8"/>
    <w:rsid w:val="00D001D6"/>
    <w:rsid w:val="00D0154A"/>
    <w:rsid w:val="00D01559"/>
    <w:rsid w:val="00D01CFE"/>
    <w:rsid w:val="00D028D0"/>
    <w:rsid w:val="00D03108"/>
    <w:rsid w:val="00D03B68"/>
    <w:rsid w:val="00D10020"/>
    <w:rsid w:val="00D10D20"/>
    <w:rsid w:val="00D1335D"/>
    <w:rsid w:val="00D1365D"/>
    <w:rsid w:val="00D136CB"/>
    <w:rsid w:val="00D15049"/>
    <w:rsid w:val="00D157CC"/>
    <w:rsid w:val="00D16107"/>
    <w:rsid w:val="00D16525"/>
    <w:rsid w:val="00D214B2"/>
    <w:rsid w:val="00D215D3"/>
    <w:rsid w:val="00D21CF8"/>
    <w:rsid w:val="00D2257C"/>
    <w:rsid w:val="00D239A6"/>
    <w:rsid w:val="00D241C3"/>
    <w:rsid w:val="00D24DE9"/>
    <w:rsid w:val="00D3020C"/>
    <w:rsid w:val="00D30247"/>
    <w:rsid w:val="00D31098"/>
    <w:rsid w:val="00D31362"/>
    <w:rsid w:val="00D3276B"/>
    <w:rsid w:val="00D32C87"/>
    <w:rsid w:val="00D34DC0"/>
    <w:rsid w:val="00D34EBE"/>
    <w:rsid w:val="00D36598"/>
    <w:rsid w:val="00D3694B"/>
    <w:rsid w:val="00D37A0C"/>
    <w:rsid w:val="00D37F1A"/>
    <w:rsid w:val="00D40848"/>
    <w:rsid w:val="00D40C07"/>
    <w:rsid w:val="00D41391"/>
    <w:rsid w:val="00D43617"/>
    <w:rsid w:val="00D44D02"/>
    <w:rsid w:val="00D45475"/>
    <w:rsid w:val="00D462A2"/>
    <w:rsid w:val="00D46C8C"/>
    <w:rsid w:val="00D50B48"/>
    <w:rsid w:val="00D50CCF"/>
    <w:rsid w:val="00D520F1"/>
    <w:rsid w:val="00D54D3C"/>
    <w:rsid w:val="00D55E4E"/>
    <w:rsid w:val="00D56721"/>
    <w:rsid w:val="00D56910"/>
    <w:rsid w:val="00D56F90"/>
    <w:rsid w:val="00D57B3F"/>
    <w:rsid w:val="00D605E0"/>
    <w:rsid w:val="00D608A4"/>
    <w:rsid w:val="00D666FD"/>
    <w:rsid w:val="00D67A93"/>
    <w:rsid w:val="00D7026E"/>
    <w:rsid w:val="00D70BEB"/>
    <w:rsid w:val="00D717D8"/>
    <w:rsid w:val="00D72E11"/>
    <w:rsid w:val="00D7584C"/>
    <w:rsid w:val="00D760DB"/>
    <w:rsid w:val="00D7645A"/>
    <w:rsid w:val="00D76BC9"/>
    <w:rsid w:val="00D76C37"/>
    <w:rsid w:val="00D7736F"/>
    <w:rsid w:val="00D81D98"/>
    <w:rsid w:val="00D82BE5"/>
    <w:rsid w:val="00D83947"/>
    <w:rsid w:val="00D83DD6"/>
    <w:rsid w:val="00D85BF9"/>
    <w:rsid w:val="00D864E4"/>
    <w:rsid w:val="00D87972"/>
    <w:rsid w:val="00D87C83"/>
    <w:rsid w:val="00D9094F"/>
    <w:rsid w:val="00D918D0"/>
    <w:rsid w:val="00D91EA4"/>
    <w:rsid w:val="00D925A9"/>
    <w:rsid w:val="00D950A7"/>
    <w:rsid w:val="00D95DF5"/>
    <w:rsid w:val="00D95EAF"/>
    <w:rsid w:val="00D95EE7"/>
    <w:rsid w:val="00D975FE"/>
    <w:rsid w:val="00DA0109"/>
    <w:rsid w:val="00DA06D3"/>
    <w:rsid w:val="00DA0801"/>
    <w:rsid w:val="00DA32DA"/>
    <w:rsid w:val="00DA421F"/>
    <w:rsid w:val="00DA4725"/>
    <w:rsid w:val="00DA4964"/>
    <w:rsid w:val="00DA5222"/>
    <w:rsid w:val="00DA6D80"/>
    <w:rsid w:val="00DB0B4F"/>
    <w:rsid w:val="00DB0F1A"/>
    <w:rsid w:val="00DB2228"/>
    <w:rsid w:val="00DB3571"/>
    <w:rsid w:val="00DB4496"/>
    <w:rsid w:val="00DB485B"/>
    <w:rsid w:val="00DB56DA"/>
    <w:rsid w:val="00DB5744"/>
    <w:rsid w:val="00DB5DBD"/>
    <w:rsid w:val="00DB5E20"/>
    <w:rsid w:val="00DB5EAC"/>
    <w:rsid w:val="00DB6D34"/>
    <w:rsid w:val="00DB6FE7"/>
    <w:rsid w:val="00DB79E1"/>
    <w:rsid w:val="00DC24C2"/>
    <w:rsid w:val="00DC31D8"/>
    <w:rsid w:val="00DC3B8F"/>
    <w:rsid w:val="00DC44AC"/>
    <w:rsid w:val="00DD0110"/>
    <w:rsid w:val="00DD12A7"/>
    <w:rsid w:val="00DD49F4"/>
    <w:rsid w:val="00DD52B1"/>
    <w:rsid w:val="00DD5D92"/>
    <w:rsid w:val="00DD6B90"/>
    <w:rsid w:val="00DD7AD6"/>
    <w:rsid w:val="00DE0F6B"/>
    <w:rsid w:val="00DE1BC8"/>
    <w:rsid w:val="00DE225C"/>
    <w:rsid w:val="00DE3053"/>
    <w:rsid w:val="00DE37C4"/>
    <w:rsid w:val="00DE401F"/>
    <w:rsid w:val="00DE4343"/>
    <w:rsid w:val="00DE4E3B"/>
    <w:rsid w:val="00DE5290"/>
    <w:rsid w:val="00DE5891"/>
    <w:rsid w:val="00DE66BF"/>
    <w:rsid w:val="00DE7F9B"/>
    <w:rsid w:val="00DF055F"/>
    <w:rsid w:val="00DF0DC0"/>
    <w:rsid w:val="00DF0FDB"/>
    <w:rsid w:val="00DF12AD"/>
    <w:rsid w:val="00DF140A"/>
    <w:rsid w:val="00DF1850"/>
    <w:rsid w:val="00DF1AE6"/>
    <w:rsid w:val="00DF1D7B"/>
    <w:rsid w:val="00DF3CBB"/>
    <w:rsid w:val="00DF6E46"/>
    <w:rsid w:val="00DF7BD4"/>
    <w:rsid w:val="00E00AD5"/>
    <w:rsid w:val="00E0116A"/>
    <w:rsid w:val="00E0160E"/>
    <w:rsid w:val="00E017D3"/>
    <w:rsid w:val="00E02440"/>
    <w:rsid w:val="00E02ECB"/>
    <w:rsid w:val="00E02F2D"/>
    <w:rsid w:val="00E03AF3"/>
    <w:rsid w:val="00E0506F"/>
    <w:rsid w:val="00E07239"/>
    <w:rsid w:val="00E07F5B"/>
    <w:rsid w:val="00E07F74"/>
    <w:rsid w:val="00E103D4"/>
    <w:rsid w:val="00E11534"/>
    <w:rsid w:val="00E12401"/>
    <w:rsid w:val="00E1303E"/>
    <w:rsid w:val="00E1305E"/>
    <w:rsid w:val="00E13306"/>
    <w:rsid w:val="00E14530"/>
    <w:rsid w:val="00E147B0"/>
    <w:rsid w:val="00E15EBF"/>
    <w:rsid w:val="00E22FFF"/>
    <w:rsid w:val="00E24BBB"/>
    <w:rsid w:val="00E25C2D"/>
    <w:rsid w:val="00E27FFC"/>
    <w:rsid w:val="00E321E2"/>
    <w:rsid w:val="00E33726"/>
    <w:rsid w:val="00E34A35"/>
    <w:rsid w:val="00E357DE"/>
    <w:rsid w:val="00E37CBC"/>
    <w:rsid w:val="00E37E44"/>
    <w:rsid w:val="00E40751"/>
    <w:rsid w:val="00E408D0"/>
    <w:rsid w:val="00E42229"/>
    <w:rsid w:val="00E4313F"/>
    <w:rsid w:val="00E44F73"/>
    <w:rsid w:val="00E4546E"/>
    <w:rsid w:val="00E4701D"/>
    <w:rsid w:val="00E47AC7"/>
    <w:rsid w:val="00E50CE6"/>
    <w:rsid w:val="00E511B2"/>
    <w:rsid w:val="00E5199C"/>
    <w:rsid w:val="00E51B27"/>
    <w:rsid w:val="00E53A0D"/>
    <w:rsid w:val="00E53DE2"/>
    <w:rsid w:val="00E556CF"/>
    <w:rsid w:val="00E56B6C"/>
    <w:rsid w:val="00E56D17"/>
    <w:rsid w:val="00E62432"/>
    <w:rsid w:val="00E62828"/>
    <w:rsid w:val="00E638F7"/>
    <w:rsid w:val="00E6500A"/>
    <w:rsid w:val="00E66411"/>
    <w:rsid w:val="00E66870"/>
    <w:rsid w:val="00E70C6C"/>
    <w:rsid w:val="00E71EED"/>
    <w:rsid w:val="00E72781"/>
    <w:rsid w:val="00E72FD2"/>
    <w:rsid w:val="00E73455"/>
    <w:rsid w:val="00E74D8C"/>
    <w:rsid w:val="00E74EC9"/>
    <w:rsid w:val="00E75BC2"/>
    <w:rsid w:val="00E803E3"/>
    <w:rsid w:val="00E80442"/>
    <w:rsid w:val="00E80CC6"/>
    <w:rsid w:val="00E8190A"/>
    <w:rsid w:val="00E81A49"/>
    <w:rsid w:val="00E81D3D"/>
    <w:rsid w:val="00E81DA6"/>
    <w:rsid w:val="00E830C1"/>
    <w:rsid w:val="00E8370C"/>
    <w:rsid w:val="00E83E15"/>
    <w:rsid w:val="00E84BC7"/>
    <w:rsid w:val="00E85908"/>
    <w:rsid w:val="00E87938"/>
    <w:rsid w:val="00E9074B"/>
    <w:rsid w:val="00E907F3"/>
    <w:rsid w:val="00E91814"/>
    <w:rsid w:val="00E91D1C"/>
    <w:rsid w:val="00E9204F"/>
    <w:rsid w:val="00E927E5"/>
    <w:rsid w:val="00E936AF"/>
    <w:rsid w:val="00E974C6"/>
    <w:rsid w:val="00EA0053"/>
    <w:rsid w:val="00EA0A3E"/>
    <w:rsid w:val="00EA0A87"/>
    <w:rsid w:val="00EA548A"/>
    <w:rsid w:val="00EA54A8"/>
    <w:rsid w:val="00EA5B17"/>
    <w:rsid w:val="00EA724B"/>
    <w:rsid w:val="00EB23F8"/>
    <w:rsid w:val="00EB2817"/>
    <w:rsid w:val="00EB35E1"/>
    <w:rsid w:val="00EB3D6C"/>
    <w:rsid w:val="00EB48C6"/>
    <w:rsid w:val="00EB4C84"/>
    <w:rsid w:val="00EB56AA"/>
    <w:rsid w:val="00EB7608"/>
    <w:rsid w:val="00EC18F9"/>
    <w:rsid w:val="00EC1920"/>
    <w:rsid w:val="00EC1B68"/>
    <w:rsid w:val="00EC225F"/>
    <w:rsid w:val="00EC272E"/>
    <w:rsid w:val="00EC499B"/>
    <w:rsid w:val="00EC6906"/>
    <w:rsid w:val="00EC738C"/>
    <w:rsid w:val="00ED08D8"/>
    <w:rsid w:val="00ED1B8A"/>
    <w:rsid w:val="00ED4848"/>
    <w:rsid w:val="00ED484D"/>
    <w:rsid w:val="00ED5063"/>
    <w:rsid w:val="00ED5D98"/>
    <w:rsid w:val="00ED7560"/>
    <w:rsid w:val="00EE0886"/>
    <w:rsid w:val="00EE3A4D"/>
    <w:rsid w:val="00EE3A93"/>
    <w:rsid w:val="00EE3DB2"/>
    <w:rsid w:val="00EE4613"/>
    <w:rsid w:val="00EF0332"/>
    <w:rsid w:val="00EF09AE"/>
    <w:rsid w:val="00EF11B3"/>
    <w:rsid w:val="00EF4781"/>
    <w:rsid w:val="00EF4B3A"/>
    <w:rsid w:val="00EF5E20"/>
    <w:rsid w:val="00EF609F"/>
    <w:rsid w:val="00EF60A1"/>
    <w:rsid w:val="00EF79B9"/>
    <w:rsid w:val="00F01838"/>
    <w:rsid w:val="00F05B02"/>
    <w:rsid w:val="00F0676B"/>
    <w:rsid w:val="00F11939"/>
    <w:rsid w:val="00F1235B"/>
    <w:rsid w:val="00F123A2"/>
    <w:rsid w:val="00F13CA5"/>
    <w:rsid w:val="00F15ABA"/>
    <w:rsid w:val="00F171AB"/>
    <w:rsid w:val="00F17AF9"/>
    <w:rsid w:val="00F20A73"/>
    <w:rsid w:val="00F20B8E"/>
    <w:rsid w:val="00F21C37"/>
    <w:rsid w:val="00F2248C"/>
    <w:rsid w:val="00F22511"/>
    <w:rsid w:val="00F2288C"/>
    <w:rsid w:val="00F2293E"/>
    <w:rsid w:val="00F23AED"/>
    <w:rsid w:val="00F2426B"/>
    <w:rsid w:val="00F25F43"/>
    <w:rsid w:val="00F275F6"/>
    <w:rsid w:val="00F30B9C"/>
    <w:rsid w:val="00F30EC4"/>
    <w:rsid w:val="00F31D4A"/>
    <w:rsid w:val="00F31F0D"/>
    <w:rsid w:val="00F3227C"/>
    <w:rsid w:val="00F332F5"/>
    <w:rsid w:val="00F33385"/>
    <w:rsid w:val="00F3346E"/>
    <w:rsid w:val="00F354E4"/>
    <w:rsid w:val="00F3551F"/>
    <w:rsid w:val="00F35763"/>
    <w:rsid w:val="00F36D46"/>
    <w:rsid w:val="00F37B04"/>
    <w:rsid w:val="00F405A8"/>
    <w:rsid w:val="00F41FE1"/>
    <w:rsid w:val="00F42707"/>
    <w:rsid w:val="00F42AA1"/>
    <w:rsid w:val="00F42DA5"/>
    <w:rsid w:val="00F4467F"/>
    <w:rsid w:val="00F44ACF"/>
    <w:rsid w:val="00F44DA8"/>
    <w:rsid w:val="00F45A40"/>
    <w:rsid w:val="00F45D2C"/>
    <w:rsid w:val="00F470AF"/>
    <w:rsid w:val="00F47DAC"/>
    <w:rsid w:val="00F522F2"/>
    <w:rsid w:val="00F52C4B"/>
    <w:rsid w:val="00F52C9B"/>
    <w:rsid w:val="00F53230"/>
    <w:rsid w:val="00F538C1"/>
    <w:rsid w:val="00F55228"/>
    <w:rsid w:val="00F5624B"/>
    <w:rsid w:val="00F56558"/>
    <w:rsid w:val="00F5690D"/>
    <w:rsid w:val="00F56A48"/>
    <w:rsid w:val="00F576B0"/>
    <w:rsid w:val="00F578A0"/>
    <w:rsid w:val="00F57A76"/>
    <w:rsid w:val="00F60282"/>
    <w:rsid w:val="00F60532"/>
    <w:rsid w:val="00F61BCF"/>
    <w:rsid w:val="00F626DC"/>
    <w:rsid w:val="00F6376B"/>
    <w:rsid w:val="00F6411C"/>
    <w:rsid w:val="00F6668C"/>
    <w:rsid w:val="00F66D45"/>
    <w:rsid w:val="00F73E1F"/>
    <w:rsid w:val="00F743BE"/>
    <w:rsid w:val="00F74421"/>
    <w:rsid w:val="00F74B5A"/>
    <w:rsid w:val="00F76041"/>
    <w:rsid w:val="00F767ED"/>
    <w:rsid w:val="00F77133"/>
    <w:rsid w:val="00F81181"/>
    <w:rsid w:val="00F82273"/>
    <w:rsid w:val="00F827AF"/>
    <w:rsid w:val="00F82F69"/>
    <w:rsid w:val="00F831E2"/>
    <w:rsid w:val="00F83BB5"/>
    <w:rsid w:val="00F84244"/>
    <w:rsid w:val="00F85A87"/>
    <w:rsid w:val="00F87969"/>
    <w:rsid w:val="00F9048D"/>
    <w:rsid w:val="00F91EF1"/>
    <w:rsid w:val="00F93A80"/>
    <w:rsid w:val="00F94888"/>
    <w:rsid w:val="00F96022"/>
    <w:rsid w:val="00F96DEB"/>
    <w:rsid w:val="00F9709F"/>
    <w:rsid w:val="00F97427"/>
    <w:rsid w:val="00FA12B9"/>
    <w:rsid w:val="00FA173D"/>
    <w:rsid w:val="00FA1F92"/>
    <w:rsid w:val="00FA1FC0"/>
    <w:rsid w:val="00FA2015"/>
    <w:rsid w:val="00FA393C"/>
    <w:rsid w:val="00FA560E"/>
    <w:rsid w:val="00FA60BA"/>
    <w:rsid w:val="00FB194E"/>
    <w:rsid w:val="00FB3027"/>
    <w:rsid w:val="00FB3E13"/>
    <w:rsid w:val="00FB44E5"/>
    <w:rsid w:val="00FB4694"/>
    <w:rsid w:val="00FB5244"/>
    <w:rsid w:val="00FB5BEB"/>
    <w:rsid w:val="00FC1E30"/>
    <w:rsid w:val="00FC2702"/>
    <w:rsid w:val="00FC2859"/>
    <w:rsid w:val="00FC2D70"/>
    <w:rsid w:val="00FC3209"/>
    <w:rsid w:val="00FC3B94"/>
    <w:rsid w:val="00FC55B7"/>
    <w:rsid w:val="00FC569F"/>
    <w:rsid w:val="00FC61B3"/>
    <w:rsid w:val="00FC6C95"/>
    <w:rsid w:val="00FC74F5"/>
    <w:rsid w:val="00FC7ACE"/>
    <w:rsid w:val="00FD01CD"/>
    <w:rsid w:val="00FD1256"/>
    <w:rsid w:val="00FD212C"/>
    <w:rsid w:val="00FD2C31"/>
    <w:rsid w:val="00FD4265"/>
    <w:rsid w:val="00FD4D79"/>
    <w:rsid w:val="00FD4E83"/>
    <w:rsid w:val="00FD5584"/>
    <w:rsid w:val="00FD6B2E"/>
    <w:rsid w:val="00FE0C02"/>
    <w:rsid w:val="00FE1DB6"/>
    <w:rsid w:val="00FE1E63"/>
    <w:rsid w:val="00FE208E"/>
    <w:rsid w:val="00FE24A8"/>
    <w:rsid w:val="00FE4DB1"/>
    <w:rsid w:val="00FE7C4C"/>
    <w:rsid w:val="00FF087D"/>
    <w:rsid w:val="00FF0F6A"/>
    <w:rsid w:val="00FF2D41"/>
    <w:rsid w:val="00FF3AB2"/>
    <w:rsid w:val="00FF3BF6"/>
    <w:rsid w:val="00FF3D57"/>
    <w:rsid w:val="00FF41F9"/>
    <w:rsid w:val="00FF52DE"/>
    <w:rsid w:val="00FF6E7A"/>
    <w:rsid w:val="00FF78F3"/>
    <w:rsid w:val="00FF7B78"/>
    <w:rsid w:val="249D7196"/>
    <w:rsid w:val="38536394"/>
    <w:rsid w:val="39A4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D7BB0"/>
  <w15:chartTrackingRefBased/>
  <w15:docId w15:val="{CC704CBB-B2C9-48C6-935F-E6FD2E93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7D8"/>
    <w:pPr>
      <w:widowControl w:val="0"/>
      <w:jc w:val="both"/>
    </w:pPr>
  </w:style>
  <w:style w:type="paragraph" w:styleId="1">
    <w:name w:val="heading 1"/>
    <w:basedOn w:val="a"/>
    <w:next w:val="a"/>
    <w:link w:val="10"/>
    <w:uiPriority w:val="9"/>
    <w:qFormat/>
    <w:rsid w:val="003E6AC0"/>
    <w:pPr>
      <w:keepNext/>
      <w:keepLines/>
      <w:shd w:val="clear" w:color="auto" w:fill="595959" w:themeFill="text1" w:themeFillTint="A6"/>
      <w:snapToGrid w:val="0"/>
      <w:spacing w:before="100" w:beforeAutospacing="1" w:after="100" w:afterAutospacing="1"/>
      <w:outlineLvl w:val="0"/>
    </w:pPr>
    <w:rPr>
      <w:rFonts w:ascii="游ゴシック" w:eastAsia="游ゴシック" w:hAnsiTheme="majorHAnsi" w:cstheme="majorBidi"/>
      <w:b/>
      <w:color w:val="FFFFFF" w:themeColor="background1"/>
      <w:sz w:val="32"/>
      <w:szCs w:val="32"/>
    </w:rPr>
  </w:style>
  <w:style w:type="paragraph" w:styleId="2">
    <w:name w:val="heading 2"/>
    <w:basedOn w:val="a"/>
    <w:next w:val="a"/>
    <w:link w:val="20"/>
    <w:uiPriority w:val="9"/>
    <w:qFormat/>
    <w:rsid w:val="003E6AC0"/>
    <w:pPr>
      <w:keepNext/>
      <w:keepLines/>
      <w:snapToGrid w:val="0"/>
      <w:outlineLvl w:val="1"/>
    </w:pPr>
    <w:rPr>
      <w:rFonts w:ascii="游ゴシック" w:eastAsia="游ゴシック" w:hAnsiTheme="majorHAnsi" w:cstheme="majorBidi"/>
      <w:b/>
      <w:color w:val="000000" w:themeColor="text1"/>
      <w:szCs w:val="28"/>
    </w:rPr>
  </w:style>
  <w:style w:type="paragraph" w:styleId="3">
    <w:name w:val="heading 3"/>
    <w:basedOn w:val="a"/>
    <w:next w:val="a"/>
    <w:link w:val="30"/>
    <w:uiPriority w:val="9"/>
    <w:qFormat/>
    <w:rsid w:val="00E34A35"/>
    <w:pPr>
      <w:keepNext/>
      <w:keepLines/>
      <w:spacing w:before="160" w:after="80"/>
      <w:outlineLvl w:val="2"/>
    </w:pPr>
    <w:rPr>
      <w:rFonts w:ascii="游ゴシック" w:eastAsia="游ゴシック" w:hAnsiTheme="majorHAnsi" w:cstheme="majorBidi"/>
      <w:b/>
      <w:color w:val="000000" w:themeColor="text1"/>
      <w:sz w:val="24"/>
      <w:szCs w:val="24"/>
    </w:rPr>
  </w:style>
  <w:style w:type="paragraph" w:styleId="4">
    <w:name w:val="heading 4"/>
    <w:basedOn w:val="a"/>
    <w:next w:val="a"/>
    <w:link w:val="40"/>
    <w:uiPriority w:val="9"/>
    <w:unhideWhenUsed/>
    <w:qFormat/>
    <w:rsid w:val="00570D8A"/>
    <w:pPr>
      <w:keepNext/>
      <w:keepLines/>
      <w:kinsoku w:val="0"/>
      <w:jc w:val="center"/>
      <w:outlineLvl w:val="3"/>
    </w:pPr>
    <w:rPr>
      <w:rFonts w:asciiTheme="majorHAnsi" w:eastAsia="游ゴシック" w:hAnsiTheme="majorHAnsi" w:cstheme="majorBidi"/>
      <w:color w:val="000000" w:themeColor="text1"/>
      <w:sz w:val="28"/>
    </w:rPr>
  </w:style>
  <w:style w:type="paragraph" w:styleId="5">
    <w:name w:val="heading 5"/>
    <w:basedOn w:val="a"/>
    <w:next w:val="a"/>
    <w:link w:val="50"/>
    <w:uiPriority w:val="9"/>
    <w:semiHidden/>
    <w:unhideWhenUsed/>
    <w:qFormat/>
    <w:rsid w:val="00570D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0D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0D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0D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0D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6AC0"/>
    <w:rPr>
      <w:rFonts w:ascii="游ゴシック" w:eastAsia="游ゴシック" w:hAnsiTheme="majorHAnsi" w:cstheme="majorBidi"/>
      <w:b/>
      <w:color w:val="FFFFFF" w:themeColor="background1"/>
      <w:sz w:val="32"/>
      <w:szCs w:val="32"/>
      <w:shd w:val="clear" w:color="auto" w:fill="595959" w:themeFill="text1" w:themeFillTint="A6"/>
    </w:rPr>
  </w:style>
  <w:style w:type="character" w:customStyle="1" w:styleId="20">
    <w:name w:val="見出し 2 (文字)"/>
    <w:basedOn w:val="a0"/>
    <w:link w:val="2"/>
    <w:uiPriority w:val="9"/>
    <w:rsid w:val="003E6AC0"/>
    <w:rPr>
      <w:rFonts w:ascii="游ゴシック" w:eastAsia="游ゴシック" w:hAnsiTheme="majorHAnsi" w:cstheme="majorBidi"/>
      <w:b/>
      <w:color w:val="000000" w:themeColor="text1"/>
      <w:szCs w:val="28"/>
    </w:rPr>
  </w:style>
  <w:style w:type="character" w:customStyle="1" w:styleId="30">
    <w:name w:val="見出し 3 (文字)"/>
    <w:basedOn w:val="a0"/>
    <w:link w:val="3"/>
    <w:uiPriority w:val="9"/>
    <w:rsid w:val="003E6AC0"/>
    <w:rPr>
      <w:rFonts w:ascii="游ゴシック" w:eastAsia="游ゴシック" w:hAnsiTheme="majorHAnsi" w:cstheme="majorBidi"/>
      <w:b/>
      <w:color w:val="000000" w:themeColor="text1"/>
      <w:sz w:val="24"/>
      <w:szCs w:val="24"/>
    </w:rPr>
  </w:style>
  <w:style w:type="character" w:customStyle="1" w:styleId="40">
    <w:name w:val="見出し 4 (文字)"/>
    <w:basedOn w:val="a0"/>
    <w:link w:val="4"/>
    <w:uiPriority w:val="9"/>
    <w:rsid w:val="00570D8A"/>
    <w:rPr>
      <w:rFonts w:asciiTheme="majorHAnsi" w:eastAsia="游ゴシック" w:hAnsiTheme="majorHAnsi" w:cstheme="majorBidi"/>
      <w:color w:val="000000" w:themeColor="text1"/>
      <w:sz w:val="28"/>
    </w:rPr>
  </w:style>
  <w:style w:type="character" w:customStyle="1" w:styleId="50">
    <w:name w:val="見出し 5 (文字)"/>
    <w:basedOn w:val="a0"/>
    <w:link w:val="5"/>
    <w:uiPriority w:val="9"/>
    <w:semiHidden/>
    <w:rsid w:val="00570D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0D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0D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0D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0D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4A35"/>
    <w:pPr>
      <w:spacing w:after="80"/>
      <w:contextualSpacing/>
      <w:jc w:val="center"/>
    </w:pPr>
    <w:rPr>
      <w:rFonts w:asciiTheme="majorHAnsi" w:eastAsia="游ゴシック" w:hAnsiTheme="majorHAnsi" w:cstheme="majorBidi"/>
      <w:b/>
      <w:spacing w:val="-10"/>
      <w:kern w:val="28"/>
      <w:sz w:val="56"/>
      <w:szCs w:val="56"/>
    </w:rPr>
  </w:style>
  <w:style w:type="character" w:customStyle="1" w:styleId="a4">
    <w:name w:val="表題 (文字)"/>
    <w:basedOn w:val="a0"/>
    <w:link w:val="a3"/>
    <w:uiPriority w:val="10"/>
    <w:rsid w:val="00E34A35"/>
    <w:rPr>
      <w:rFonts w:asciiTheme="majorHAnsi" w:eastAsia="游ゴシック" w:hAnsiTheme="majorHAnsi" w:cstheme="majorBidi"/>
      <w:b/>
      <w:spacing w:val="-10"/>
      <w:kern w:val="28"/>
      <w:sz w:val="56"/>
      <w:szCs w:val="56"/>
    </w:rPr>
  </w:style>
  <w:style w:type="paragraph" w:styleId="a5">
    <w:name w:val="Subtitle"/>
    <w:basedOn w:val="a"/>
    <w:next w:val="a"/>
    <w:link w:val="a6"/>
    <w:uiPriority w:val="11"/>
    <w:qFormat/>
    <w:rsid w:val="00570D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0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D15"/>
    <w:pPr>
      <w:spacing w:before="160" w:after="160"/>
      <w:jc w:val="center"/>
    </w:pPr>
    <w:rPr>
      <w:i/>
      <w:iCs/>
      <w:color w:val="404040" w:themeColor="text1" w:themeTint="BF"/>
    </w:rPr>
  </w:style>
  <w:style w:type="character" w:customStyle="1" w:styleId="a8">
    <w:name w:val="引用文 (文字)"/>
    <w:basedOn w:val="a0"/>
    <w:link w:val="a7"/>
    <w:uiPriority w:val="29"/>
    <w:rsid w:val="00570D15"/>
    <w:rPr>
      <w:i/>
      <w:iCs/>
      <w:color w:val="404040" w:themeColor="text1" w:themeTint="BF"/>
    </w:rPr>
  </w:style>
  <w:style w:type="paragraph" w:styleId="a9">
    <w:name w:val="List Paragraph"/>
    <w:basedOn w:val="a"/>
    <w:link w:val="aa"/>
    <w:uiPriority w:val="34"/>
    <w:qFormat/>
    <w:rsid w:val="00570D15"/>
    <w:pPr>
      <w:ind w:left="720"/>
      <w:contextualSpacing/>
    </w:pPr>
  </w:style>
  <w:style w:type="character" w:styleId="21">
    <w:name w:val="Intense Emphasis"/>
    <w:basedOn w:val="a0"/>
    <w:uiPriority w:val="21"/>
    <w:qFormat/>
    <w:rsid w:val="00570D15"/>
    <w:rPr>
      <w:i/>
      <w:iCs/>
      <w:color w:val="0F4761" w:themeColor="accent1" w:themeShade="BF"/>
    </w:rPr>
  </w:style>
  <w:style w:type="paragraph" w:styleId="22">
    <w:name w:val="Intense Quote"/>
    <w:basedOn w:val="a"/>
    <w:next w:val="a"/>
    <w:link w:val="23"/>
    <w:uiPriority w:val="30"/>
    <w:qFormat/>
    <w:rsid w:val="00570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0D15"/>
    <w:rPr>
      <w:i/>
      <w:iCs/>
      <w:color w:val="0F4761" w:themeColor="accent1" w:themeShade="BF"/>
    </w:rPr>
  </w:style>
  <w:style w:type="character" w:styleId="24">
    <w:name w:val="Intense Reference"/>
    <w:basedOn w:val="a0"/>
    <w:uiPriority w:val="32"/>
    <w:qFormat/>
    <w:rsid w:val="00570D15"/>
    <w:rPr>
      <w:b/>
      <w:bCs/>
      <w:smallCaps/>
      <w:color w:val="0F4761" w:themeColor="accent1" w:themeShade="BF"/>
      <w:spacing w:val="5"/>
    </w:rPr>
  </w:style>
  <w:style w:type="character" w:styleId="ab">
    <w:name w:val="annotation reference"/>
    <w:basedOn w:val="a0"/>
    <w:uiPriority w:val="99"/>
    <w:semiHidden/>
    <w:rsid w:val="00EE3A4D"/>
    <w:rPr>
      <w:sz w:val="18"/>
      <w:szCs w:val="18"/>
    </w:rPr>
  </w:style>
  <w:style w:type="paragraph" w:styleId="ac">
    <w:name w:val="annotation text"/>
    <w:basedOn w:val="a"/>
    <w:link w:val="ad"/>
    <w:uiPriority w:val="99"/>
    <w:semiHidden/>
    <w:rsid w:val="00EE3A4D"/>
    <w:pPr>
      <w:jc w:val="left"/>
    </w:pPr>
    <w:rPr>
      <w14:ligatures w14:val="standardContextual"/>
    </w:rPr>
  </w:style>
  <w:style w:type="character" w:customStyle="1" w:styleId="ad">
    <w:name w:val="コメント文字列 (文字)"/>
    <w:basedOn w:val="a0"/>
    <w:link w:val="ac"/>
    <w:uiPriority w:val="99"/>
    <w:semiHidden/>
    <w:rsid w:val="00EE3A4D"/>
    <w:rPr>
      <w14:ligatures w14:val="standardContextual"/>
    </w:rPr>
  </w:style>
  <w:style w:type="paragraph" w:styleId="11">
    <w:name w:val="toc 1"/>
    <w:basedOn w:val="a"/>
    <w:next w:val="a"/>
    <w:autoRedefine/>
    <w:uiPriority w:val="39"/>
    <w:unhideWhenUsed/>
    <w:rsid w:val="008E21A0"/>
    <w:pPr>
      <w:tabs>
        <w:tab w:val="right" w:leader="dot" w:pos="9911"/>
      </w:tabs>
    </w:pPr>
  </w:style>
  <w:style w:type="paragraph" w:styleId="25">
    <w:name w:val="toc 2"/>
    <w:basedOn w:val="a"/>
    <w:next w:val="a"/>
    <w:autoRedefine/>
    <w:uiPriority w:val="39"/>
    <w:unhideWhenUsed/>
    <w:rsid w:val="008E21A0"/>
    <w:pPr>
      <w:tabs>
        <w:tab w:val="right" w:leader="dot" w:pos="9060"/>
      </w:tabs>
      <w:ind w:leftChars="100" w:left="210"/>
    </w:pPr>
  </w:style>
  <w:style w:type="paragraph" w:styleId="31">
    <w:name w:val="toc 3"/>
    <w:basedOn w:val="a"/>
    <w:next w:val="a"/>
    <w:autoRedefine/>
    <w:uiPriority w:val="39"/>
    <w:unhideWhenUsed/>
    <w:rsid w:val="005C6804"/>
    <w:pPr>
      <w:spacing w:after="160" w:line="259" w:lineRule="auto"/>
      <w:ind w:leftChars="200" w:left="440"/>
      <w:jc w:val="left"/>
    </w:pPr>
    <w:rPr>
      <w:sz w:val="22"/>
      <w:szCs w:val="24"/>
      <w14:ligatures w14:val="standardContextual"/>
    </w:rPr>
  </w:style>
  <w:style w:type="paragraph" w:styleId="41">
    <w:name w:val="toc 4"/>
    <w:basedOn w:val="a"/>
    <w:next w:val="a"/>
    <w:autoRedefine/>
    <w:uiPriority w:val="39"/>
    <w:unhideWhenUsed/>
    <w:rsid w:val="005C6804"/>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5C6804"/>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5C6804"/>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5C6804"/>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5C6804"/>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5C6804"/>
    <w:pPr>
      <w:spacing w:after="160" w:line="259" w:lineRule="auto"/>
      <w:ind w:leftChars="800" w:left="1760"/>
      <w:jc w:val="left"/>
    </w:pPr>
    <w:rPr>
      <w:sz w:val="22"/>
      <w:szCs w:val="24"/>
      <w14:ligatures w14:val="standardContextual"/>
    </w:rPr>
  </w:style>
  <w:style w:type="character" w:styleId="ae">
    <w:name w:val="Hyperlink"/>
    <w:basedOn w:val="a0"/>
    <w:uiPriority w:val="99"/>
    <w:unhideWhenUsed/>
    <w:rsid w:val="005C6804"/>
    <w:rPr>
      <w:color w:val="467886" w:themeColor="hyperlink"/>
      <w:u w:val="single"/>
    </w:rPr>
  </w:style>
  <w:style w:type="character" w:styleId="af">
    <w:name w:val="Unresolved Mention"/>
    <w:basedOn w:val="a0"/>
    <w:uiPriority w:val="99"/>
    <w:semiHidden/>
    <w:unhideWhenUsed/>
    <w:rsid w:val="005C6804"/>
    <w:rPr>
      <w:color w:val="605E5C"/>
      <w:shd w:val="clear" w:color="auto" w:fill="E1DFDD"/>
    </w:rPr>
  </w:style>
  <w:style w:type="paragraph" w:customStyle="1" w:styleId="af0">
    <w:name w:val="注釈文章"/>
    <w:qFormat/>
    <w:rsid w:val="0095403E"/>
    <w:pPr>
      <w:wordWrap w:val="0"/>
      <w:autoSpaceDE w:val="0"/>
      <w:autoSpaceDN w:val="0"/>
      <w:adjustRightInd w:val="0"/>
      <w:snapToGrid w:val="0"/>
      <w:ind w:left="425" w:hanging="425"/>
    </w:pPr>
    <w:rPr>
      <w:rFonts w:ascii="游明朝" w:hAnsi="游明朝"/>
      <w:sz w:val="18"/>
    </w:rPr>
  </w:style>
  <w:style w:type="paragraph" w:customStyle="1" w:styleId="af1">
    <w:name w:val="表・図内の文章"/>
    <w:qFormat/>
    <w:rsid w:val="0095403E"/>
    <w:pPr>
      <w:tabs>
        <w:tab w:val="left" w:pos="7938"/>
      </w:tabs>
      <w:autoSpaceDE w:val="0"/>
      <w:autoSpaceDN w:val="0"/>
      <w:adjustRightInd w:val="0"/>
      <w:snapToGrid w:val="0"/>
      <w:spacing w:line="320" w:lineRule="exact"/>
    </w:pPr>
    <w:rPr>
      <w:rFonts w:ascii="游ゴシック" w:eastAsia="游ゴシック" w:hAnsi="游ゴシック"/>
      <w:szCs w:val="20"/>
    </w:rPr>
  </w:style>
  <w:style w:type="paragraph" w:styleId="af2">
    <w:name w:val="footer"/>
    <w:basedOn w:val="a"/>
    <w:link w:val="af3"/>
    <w:rsid w:val="00570D8A"/>
    <w:pPr>
      <w:tabs>
        <w:tab w:val="center" w:pos="4252"/>
        <w:tab w:val="right" w:pos="8504"/>
      </w:tabs>
      <w:snapToGrid w:val="0"/>
    </w:pPr>
    <w:rPr>
      <w:rFonts w:ascii="ＭＳ 明朝" w:eastAsia="ＭＳ 明朝" w:hAnsi="Century" w:cs="Times New Roman"/>
      <w:szCs w:val="24"/>
    </w:rPr>
  </w:style>
  <w:style w:type="character" w:customStyle="1" w:styleId="af3">
    <w:name w:val="フッター (文字)"/>
    <w:basedOn w:val="a0"/>
    <w:link w:val="af2"/>
    <w:rsid w:val="00570D8A"/>
    <w:rPr>
      <w:rFonts w:ascii="ＭＳ 明朝" w:eastAsia="ＭＳ 明朝" w:hAnsi="Century" w:cs="Times New Roman"/>
      <w:szCs w:val="24"/>
    </w:rPr>
  </w:style>
  <w:style w:type="character" w:customStyle="1" w:styleId="af4">
    <w:name w:val="脚注文字列 (文字)"/>
    <w:basedOn w:val="a0"/>
    <w:link w:val="af5"/>
    <w:semiHidden/>
    <w:rsid w:val="00570D8A"/>
    <w:rPr>
      <w:rFonts w:ascii="ＭＳ 明朝"/>
    </w:rPr>
  </w:style>
  <w:style w:type="paragraph" w:styleId="af5">
    <w:name w:val="footnote text"/>
    <w:basedOn w:val="a"/>
    <w:link w:val="af4"/>
    <w:semiHidden/>
    <w:rsid w:val="00570D8A"/>
    <w:pPr>
      <w:snapToGrid w:val="0"/>
      <w:jc w:val="left"/>
    </w:pPr>
    <w:rPr>
      <w:rFonts w:ascii="ＭＳ 明朝"/>
    </w:rPr>
  </w:style>
  <w:style w:type="character" w:customStyle="1" w:styleId="12">
    <w:name w:val="脚注文字列 (文字)1"/>
    <w:basedOn w:val="a0"/>
    <w:uiPriority w:val="99"/>
    <w:semiHidden/>
    <w:rsid w:val="00570D8A"/>
  </w:style>
  <w:style w:type="paragraph" w:styleId="af6">
    <w:name w:val="Normal Indent"/>
    <w:basedOn w:val="a"/>
    <w:rsid w:val="00F6376B"/>
    <w:pPr>
      <w:ind w:leftChars="100" w:left="100" w:firstLineChars="100" w:firstLine="100"/>
    </w:pPr>
    <w:rPr>
      <w:rFonts w:ascii="ＭＳ 明朝" w:eastAsia="ＭＳ 明朝" w:hAnsi="ＭＳ 明朝" w:cs="Times New Roman"/>
      <w:szCs w:val="20"/>
    </w:rPr>
  </w:style>
  <w:style w:type="paragraph" w:customStyle="1" w:styleId="af7">
    <w:name w:val="丸数字"/>
    <w:basedOn w:val="a"/>
    <w:qFormat/>
    <w:rsid w:val="003466E4"/>
    <w:pPr>
      <w:spacing w:afterLines="50" w:after="175"/>
      <w:ind w:leftChars="340" w:left="945" w:hangingChars="110" w:hanging="231"/>
    </w:pPr>
    <w:rPr>
      <w:rFonts w:ascii="ＭＳ 明朝" w:eastAsia="ＭＳ 明朝" w:hAnsi="ＭＳ 明朝" w:cs="Times New Roman"/>
      <w:kern w:val="0"/>
      <w:szCs w:val="20"/>
    </w:rPr>
  </w:style>
  <w:style w:type="character" w:customStyle="1" w:styleId="aa">
    <w:name w:val="リスト段落 (文字)"/>
    <w:basedOn w:val="a0"/>
    <w:link w:val="a9"/>
    <w:uiPriority w:val="34"/>
    <w:rsid w:val="00702B61"/>
  </w:style>
  <w:style w:type="paragraph" w:styleId="af8">
    <w:name w:val="header"/>
    <w:basedOn w:val="a"/>
    <w:link w:val="af9"/>
    <w:uiPriority w:val="99"/>
    <w:unhideWhenUsed/>
    <w:rsid w:val="00CF44C5"/>
    <w:pPr>
      <w:tabs>
        <w:tab w:val="center" w:pos="4252"/>
        <w:tab w:val="right" w:pos="8504"/>
      </w:tabs>
      <w:snapToGrid w:val="0"/>
    </w:pPr>
  </w:style>
  <w:style w:type="character" w:customStyle="1" w:styleId="af9">
    <w:name w:val="ヘッダー (文字)"/>
    <w:basedOn w:val="a0"/>
    <w:link w:val="af8"/>
    <w:uiPriority w:val="99"/>
    <w:rsid w:val="00CF44C5"/>
  </w:style>
  <w:style w:type="paragraph" w:styleId="afa">
    <w:name w:val="annotation subject"/>
    <w:basedOn w:val="ac"/>
    <w:next w:val="ac"/>
    <w:link w:val="afb"/>
    <w:uiPriority w:val="99"/>
    <w:semiHidden/>
    <w:unhideWhenUsed/>
    <w:rsid w:val="003C77E4"/>
    <w:rPr>
      <w:b/>
      <w:bCs/>
      <w14:ligatures w14:val="none"/>
    </w:rPr>
  </w:style>
  <w:style w:type="character" w:customStyle="1" w:styleId="afb">
    <w:name w:val="コメント内容 (文字)"/>
    <w:basedOn w:val="ad"/>
    <w:link w:val="afa"/>
    <w:uiPriority w:val="99"/>
    <w:semiHidden/>
    <w:rsid w:val="003C77E4"/>
    <w:rPr>
      <w:b/>
      <w:bCs/>
      <w14:ligatures w14:val="standardContextual"/>
    </w:rPr>
  </w:style>
  <w:style w:type="paragraph" w:customStyle="1" w:styleId="hyousi">
    <w:name w:val="hyousi"/>
    <w:qFormat/>
    <w:rsid w:val="00BE37FE"/>
    <w:pPr>
      <w:jc w:val="center"/>
    </w:pPr>
    <w:rPr>
      <w:rFonts w:ascii="ＭＳ ゴシック" w:eastAsia="ＭＳ ゴシック" w:hAnsi="ＭＳ ゴシック"/>
      <w:b/>
      <w:sz w:val="32"/>
    </w:rPr>
  </w:style>
  <w:style w:type="paragraph" w:styleId="afc">
    <w:name w:val="Balloon Text"/>
    <w:basedOn w:val="a"/>
    <w:link w:val="afd"/>
    <w:semiHidden/>
    <w:rsid w:val="00A30440"/>
    <w:rPr>
      <w:rFonts w:ascii="Arial" w:eastAsia="ＭＳ ゴシック" w:hAnsi="Arial" w:cs="Times New Roman"/>
      <w:sz w:val="18"/>
      <w:szCs w:val="20"/>
    </w:rPr>
  </w:style>
  <w:style w:type="character" w:customStyle="1" w:styleId="afd">
    <w:name w:val="吹き出し (文字)"/>
    <w:basedOn w:val="a0"/>
    <w:link w:val="afc"/>
    <w:semiHidden/>
    <w:rsid w:val="00A30440"/>
    <w:rPr>
      <w:rFonts w:ascii="Arial" w:eastAsia="ＭＳ ゴシック" w:hAnsi="Arial" w:cs="Times New Roman"/>
      <w:sz w:val="18"/>
      <w:szCs w:val="20"/>
    </w:rPr>
  </w:style>
  <w:style w:type="paragraph" w:customStyle="1" w:styleId="afe">
    <w:name w:val="出典"/>
    <w:next w:val="a"/>
    <w:qFormat/>
    <w:rsid w:val="00F275F6"/>
    <w:pPr>
      <w:snapToGrid w:val="0"/>
    </w:pPr>
    <w:rPr>
      <w:rFonts w:ascii="游ゴシック" w:eastAsia="游ゴシック" w:hAnsi="游ゴシック"/>
      <w:sz w:val="16"/>
      <w:szCs w:val="16"/>
    </w:rPr>
  </w:style>
  <w:style w:type="paragraph" w:styleId="aff">
    <w:name w:val="Revision"/>
    <w:hidden/>
    <w:uiPriority w:val="99"/>
    <w:semiHidden/>
    <w:rsid w:val="002C4DEB"/>
  </w:style>
  <w:style w:type="table" w:styleId="aff0">
    <w:name w:val="Table Grid"/>
    <w:basedOn w:val="a1"/>
    <w:uiPriority w:val="39"/>
    <w:rsid w:val="00C9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紙"/>
    <w:basedOn w:val="a"/>
    <w:link w:val="aff2"/>
    <w:qFormat/>
    <w:rsid w:val="00012CEF"/>
    <w:pPr>
      <w:autoSpaceDE w:val="0"/>
      <w:autoSpaceDN w:val="0"/>
      <w:adjustRightInd w:val="0"/>
      <w:jc w:val="center"/>
    </w:pPr>
    <w:rPr>
      <w:rFonts w:ascii="ＭＳ ゴシック" w:eastAsia="ＭＳ ゴシック" w:cs="ＭＳ ゴシック"/>
      <w:color w:val="000000"/>
      <w:kern w:val="0"/>
      <w:sz w:val="44"/>
      <w:szCs w:val="44"/>
    </w:rPr>
  </w:style>
  <w:style w:type="character" w:customStyle="1" w:styleId="aff2">
    <w:name w:val="表紙 (文字)"/>
    <w:basedOn w:val="a0"/>
    <w:link w:val="aff1"/>
    <w:rsid w:val="00012CEF"/>
    <w:rPr>
      <w:rFonts w:ascii="ＭＳ ゴシック" w:eastAsia="ＭＳ ゴシック" w:cs="ＭＳ ゴシック"/>
      <w:color w:val="000000"/>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7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98FBA8B18B946A8F7D25B708A408D" ma:contentTypeVersion="11" ma:contentTypeDescription="Create a new document." ma:contentTypeScope="" ma:versionID="483e7954cc86579b268997ba697e510d">
  <xsd:schema xmlns:xsd="http://www.w3.org/2001/XMLSchema" xmlns:xs="http://www.w3.org/2001/XMLSchema" xmlns:p="http://schemas.microsoft.com/office/2006/metadata/properties" xmlns:ns2="c738c70e-ad73-4853-b019-00e7900a8091" xmlns:ns3="6ddf8954-5351-41ed-9db1-631cec408443" targetNamespace="http://schemas.microsoft.com/office/2006/metadata/properties" ma:root="true" ma:fieldsID="2ea81e1b4edaa04a0b4093aee981be98" ns2:_="" ns3:_="">
    <xsd:import namespace="c738c70e-ad73-4853-b019-00e7900a8091"/>
    <xsd:import namespace="6ddf8954-5351-41ed-9db1-631cec4084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8c70e-ad73-4853-b019-00e7900a8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6247d7-fff8-41ae-a3fc-0711fb8adf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f8954-5351-41ed-9db1-631cec4084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870652-8282-44fe-863d-302bf9fef4e5}" ma:internalName="TaxCatchAll" ma:showField="CatchAllData" ma:web="6ddf8954-5351-41ed-9db1-631cec408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38c70e-ad73-4853-b019-00e7900a8091">
      <Terms xmlns="http://schemas.microsoft.com/office/infopath/2007/PartnerControls"/>
    </lcf76f155ced4ddcb4097134ff3c332f>
    <TaxCatchAll xmlns="6ddf8954-5351-41ed-9db1-631cec4084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F10C5-D674-4990-8765-80612E683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8c70e-ad73-4853-b019-00e7900a8091"/>
    <ds:schemaRef ds:uri="6ddf8954-5351-41ed-9db1-631cec408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64C24-3EFD-42DE-93BA-2A17306D5DCF}">
  <ds:schemaRefs>
    <ds:schemaRef ds:uri="http://schemas.microsoft.com/office/2006/metadata/properties"/>
    <ds:schemaRef ds:uri="http://schemas.microsoft.com/office/infopath/2007/PartnerControls"/>
    <ds:schemaRef ds:uri="c738c70e-ad73-4853-b019-00e7900a8091"/>
    <ds:schemaRef ds:uri="6ddf8954-5351-41ed-9db1-631cec408443"/>
  </ds:schemaRefs>
</ds:datastoreItem>
</file>

<file path=customXml/itemProps3.xml><?xml version="1.0" encoding="utf-8"?>
<ds:datastoreItem xmlns:ds="http://schemas.openxmlformats.org/officeDocument/2006/customXml" ds:itemID="{83C67DFE-D349-4948-BF67-A8ED9A2FC1DD}">
  <ds:schemaRefs>
    <ds:schemaRef ds:uri="http://schemas.openxmlformats.org/officeDocument/2006/bibliography"/>
  </ds:schemaRefs>
</ds:datastoreItem>
</file>

<file path=customXml/itemProps4.xml><?xml version="1.0" encoding="utf-8"?>
<ds:datastoreItem xmlns:ds="http://schemas.openxmlformats.org/officeDocument/2006/customXml" ds:itemID="{F4090919-BDAE-4ECF-94A0-829D6E7DE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1451</Words>
  <Characters>8277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9709</CharactersWithSpaces>
  <SharedDoc>false</SharedDoc>
  <HLinks>
    <vt:vector size="486" baseType="variant">
      <vt:variant>
        <vt:i4>1900598</vt:i4>
      </vt:variant>
      <vt:variant>
        <vt:i4>242</vt:i4>
      </vt:variant>
      <vt:variant>
        <vt:i4>0</vt:i4>
      </vt:variant>
      <vt:variant>
        <vt:i4>5</vt:i4>
      </vt:variant>
      <vt:variant>
        <vt:lpwstr/>
      </vt:variant>
      <vt:variant>
        <vt:lpwstr>_Toc167993966</vt:lpwstr>
      </vt:variant>
      <vt:variant>
        <vt:i4>1900598</vt:i4>
      </vt:variant>
      <vt:variant>
        <vt:i4>239</vt:i4>
      </vt:variant>
      <vt:variant>
        <vt:i4>0</vt:i4>
      </vt:variant>
      <vt:variant>
        <vt:i4>5</vt:i4>
      </vt:variant>
      <vt:variant>
        <vt:lpwstr/>
      </vt:variant>
      <vt:variant>
        <vt:lpwstr>_Toc167993965</vt:lpwstr>
      </vt:variant>
      <vt:variant>
        <vt:i4>1900598</vt:i4>
      </vt:variant>
      <vt:variant>
        <vt:i4>236</vt:i4>
      </vt:variant>
      <vt:variant>
        <vt:i4>0</vt:i4>
      </vt:variant>
      <vt:variant>
        <vt:i4>5</vt:i4>
      </vt:variant>
      <vt:variant>
        <vt:lpwstr/>
      </vt:variant>
      <vt:variant>
        <vt:lpwstr>_Toc167993964</vt:lpwstr>
      </vt:variant>
      <vt:variant>
        <vt:i4>1900598</vt:i4>
      </vt:variant>
      <vt:variant>
        <vt:i4>233</vt:i4>
      </vt:variant>
      <vt:variant>
        <vt:i4>0</vt:i4>
      </vt:variant>
      <vt:variant>
        <vt:i4>5</vt:i4>
      </vt:variant>
      <vt:variant>
        <vt:lpwstr/>
      </vt:variant>
      <vt:variant>
        <vt:lpwstr>_Toc167993963</vt:lpwstr>
      </vt:variant>
      <vt:variant>
        <vt:i4>1900598</vt:i4>
      </vt:variant>
      <vt:variant>
        <vt:i4>230</vt:i4>
      </vt:variant>
      <vt:variant>
        <vt:i4>0</vt:i4>
      </vt:variant>
      <vt:variant>
        <vt:i4>5</vt:i4>
      </vt:variant>
      <vt:variant>
        <vt:lpwstr/>
      </vt:variant>
      <vt:variant>
        <vt:lpwstr>_Toc167993962</vt:lpwstr>
      </vt:variant>
      <vt:variant>
        <vt:i4>1900598</vt:i4>
      </vt:variant>
      <vt:variant>
        <vt:i4>227</vt:i4>
      </vt:variant>
      <vt:variant>
        <vt:i4>0</vt:i4>
      </vt:variant>
      <vt:variant>
        <vt:i4>5</vt:i4>
      </vt:variant>
      <vt:variant>
        <vt:lpwstr/>
      </vt:variant>
      <vt:variant>
        <vt:lpwstr>_Toc167993961</vt:lpwstr>
      </vt:variant>
      <vt:variant>
        <vt:i4>1900598</vt:i4>
      </vt:variant>
      <vt:variant>
        <vt:i4>224</vt:i4>
      </vt:variant>
      <vt:variant>
        <vt:i4>0</vt:i4>
      </vt:variant>
      <vt:variant>
        <vt:i4>5</vt:i4>
      </vt:variant>
      <vt:variant>
        <vt:lpwstr/>
      </vt:variant>
      <vt:variant>
        <vt:lpwstr>_Toc167993960</vt:lpwstr>
      </vt:variant>
      <vt:variant>
        <vt:i4>1966134</vt:i4>
      </vt:variant>
      <vt:variant>
        <vt:i4>221</vt:i4>
      </vt:variant>
      <vt:variant>
        <vt:i4>0</vt:i4>
      </vt:variant>
      <vt:variant>
        <vt:i4>5</vt:i4>
      </vt:variant>
      <vt:variant>
        <vt:lpwstr/>
      </vt:variant>
      <vt:variant>
        <vt:lpwstr>_Toc167993959</vt:lpwstr>
      </vt:variant>
      <vt:variant>
        <vt:i4>1966134</vt:i4>
      </vt:variant>
      <vt:variant>
        <vt:i4>218</vt:i4>
      </vt:variant>
      <vt:variant>
        <vt:i4>0</vt:i4>
      </vt:variant>
      <vt:variant>
        <vt:i4>5</vt:i4>
      </vt:variant>
      <vt:variant>
        <vt:lpwstr/>
      </vt:variant>
      <vt:variant>
        <vt:lpwstr>_Toc167993958</vt:lpwstr>
      </vt:variant>
      <vt:variant>
        <vt:i4>1966134</vt:i4>
      </vt:variant>
      <vt:variant>
        <vt:i4>215</vt:i4>
      </vt:variant>
      <vt:variant>
        <vt:i4>0</vt:i4>
      </vt:variant>
      <vt:variant>
        <vt:i4>5</vt:i4>
      </vt:variant>
      <vt:variant>
        <vt:lpwstr/>
      </vt:variant>
      <vt:variant>
        <vt:lpwstr>_Toc167993957</vt:lpwstr>
      </vt:variant>
      <vt:variant>
        <vt:i4>1966134</vt:i4>
      </vt:variant>
      <vt:variant>
        <vt:i4>212</vt:i4>
      </vt:variant>
      <vt:variant>
        <vt:i4>0</vt:i4>
      </vt:variant>
      <vt:variant>
        <vt:i4>5</vt:i4>
      </vt:variant>
      <vt:variant>
        <vt:lpwstr/>
      </vt:variant>
      <vt:variant>
        <vt:lpwstr>_Toc167993956</vt:lpwstr>
      </vt:variant>
      <vt:variant>
        <vt:i4>1966134</vt:i4>
      </vt:variant>
      <vt:variant>
        <vt:i4>209</vt:i4>
      </vt:variant>
      <vt:variant>
        <vt:i4>0</vt:i4>
      </vt:variant>
      <vt:variant>
        <vt:i4>5</vt:i4>
      </vt:variant>
      <vt:variant>
        <vt:lpwstr/>
      </vt:variant>
      <vt:variant>
        <vt:lpwstr>_Toc167993955</vt:lpwstr>
      </vt:variant>
      <vt:variant>
        <vt:i4>1966134</vt:i4>
      </vt:variant>
      <vt:variant>
        <vt:i4>206</vt:i4>
      </vt:variant>
      <vt:variant>
        <vt:i4>0</vt:i4>
      </vt:variant>
      <vt:variant>
        <vt:i4>5</vt:i4>
      </vt:variant>
      <vt:variant>
        <vt:lpwstr/>
      </vt:variant>
      <vt:variant>
        <vt:lpwstr>_Toc167993954</vt:lpwstr>
      </vt:variant>
      <vt:variant>
        <vt:i4>1966134</vt:i4>
      </vt:variant>
      <vt:variant>
        <vt:i4>203</vt:i4>
      </vt:variant>
      <vt:variant>
        <vt:i4>0</vt:i4>
      </vt:variant>
      <vt:variant>
        <vt:i4>5</vt:i4>
      </vt:variant>
      <vt:variant>
        <vt:lpwstr/>
      </vt:variant>
      <vt:variant>
        <vt:lpwstr>_Toc167993953</vt:lpwstr>
      </vt:variant>
      <vt:variant>
        <vt:i4>1966134</vt:i4>
      </vt:variant>
      <vt:variant>
        <vt:i4>200</vt:i4>
      </vt:variant>
      <vt:variant>
        <vt:i4>0</vt:i4>
      </vt:variant>
      <vt:variant>
        <vt:i4>5</vt:i4>
      </vt:variant>
      <vt:variant>
        <vt:lpwstr/>
      </vt:variant>
      <vt:variant>
        <vt:lpwstr>_Toc167993952</vt:lpwstr>
      </vt:variant>
      <vt:variant>
        <vt:i4>1966134</vt:i4>
      </vt:variant>
      <vt:variant>
        <vt:i4>197</vt:i4>
      </vt:variant>
      <vt:variant>
        <vt:i4>0</vt:i4>
      </vt:variant>
      <vt:variant>
        <vt:i4>5</vt:i4>
      </vt:variant>
      <vt:variant>
        <vt:lpwstr/>
      </vt:variant>
      <vt:variant>
        <vt:lpwstr>_Toc167993951</vt:lpwstr>
      </vt:variant>
      <vt:variant>
        <vt:i4>1966134</vt:i4>
      </vt:variant>
      <vt:variant>
        <vt:i4>194</vt:i4>
      </vt:variant>
      <vt:variant>
        <vt:i4>0</vt:i4>
      </vt:variant>
      <vt:variant>
        <vt:i4>5</vt:i4>
      </vt:variant>
      <vt:variant>
        <vt:lpwstr/>
      </vt:variant>
      <vt:variant>
        <vt:lpwstr>_Toc167993950</vt:lpwstr>
      </vt:variant>
      <vt:variant>
        <vt:i4>2031670</vt:i4>
      </vt:variant>
      <vt:variant>
        <vt:i4>191</vt:i4>
      </vt:variant>
      <vt:variant>
        <vt:i4>0</vt:i4>
      </vt:variant>
      <vt:variant>
        <vt:i4>5</vt:i4>
      </vt:variant>
      <vt:variant>
        <vt:lpwstr/>
      </vt:variant>
      <vt:variant>
        <vt:lpwstr>_Toc167993949</vt:lpwstr>
      </vt:variant>
      <vt:variant>
        <vt:i4>2031670</vt:i4>
      </vt:variant>
      <vt:variant>
        <vt:i4>188</vt:i4>
      </vt:variant>
      <vt:variant>
        <vt:i4>0</vt:i4>
      </vt:variant>
      <vt:variant>
        <vt:i4>5</vt:i4>
      </vt:variant>
      <vt:variant>
        <vt:lpwstr/>
      </vt:variant>
      <vt:variant>
        <vt:lpwstr>_Toc167993948</vt:lpwstr>
      </vt:variant>
      <vt:variant>
        <vt:i4>2031670</vt:i4>
      </vt:variant>
      <vt:variant>
        <vt:i4>185</vt:i4>
      </vt:variant>
      <vt:variant>
        <vt:i4>0</vt:i4>
      </vt:variant>
      <vt:variant>
        <vt:i4>5</vt:i4>
      </vt:variant>
      <vt:variant>
        <vt:lpwstr/>
      </vt:variant>
      <vt:variant>
        <vt:lpwstr>_Toc167993947</vt:lpwstr>
      </vt:variant>
      <vt:variant>
        <vt:i4>2031670</vt:i4>
      </vt:variant>
      <vt:variant>
        <vt:i4>182</vt:i4>
      </vt:variant>
      <vt:variant>
        <vt:i4>0</vt:i4>
      </vt:variant>
      <vt:variant>
        <vt:i4>5</vt:i4>
      </vt:variant>
      <vt:variant>
        <vt:lpwstr/>
      </vt:variant>
      <vt:variant>
        <vt:lpwstr>_Toc167993946</vt:lpwstr>
      </vt:variant>
      <vt:variant>
        <vt:i4>2031670</vt:i4>
      </vt:variant>
      <vt:variant>
        <vt:i4>179</vt:i4>
      </vt:variant>
      <vt:variant>
        <vt:i4>0</vt:i4>
      </vt:variant>
      <vt:variant>
        <vt:i4>5</vt:i4>
      </vt:variant>
      <vt:variant>
        <vt:lpwstr/>
      </vt:variant>
      <vt:variant>
        <vt:lpwstr>_Toc167993945</vt:lpwstr>
      </vt:variant>
      <vt:variant>
        <vt:i4>2031670</vt:i4>
      </vt:variant>
      <vt:variant>
        <vt:i4>176</vt:i4>
      </vt:variant>
      <vt:variant>
        <vt:i4>0</vt:i4>
      </vt:variant>
      <vt:variant>
        <vt:i4>5</vt:i4>
      </vt:variant>
      <vt:variant>
        <vt:lpwstr/>
      </vt:variant>
      <vt:variant>
        <vt:lpwstr>_Toc167993944</vt:lpwstr>
      </vt:variant>
      <vt:variant>
        <vt:i4>2031670</vt:i4>
      </vt:variant>
      <vt:variant>
        <vt:i4>173</vt:i4>
      </vt:variant>
      <vt:variant>
        <vt:i4>0</vt:i4>
      </vt:variant>
      <vt:variant>
        <vt:i4>5</vt:i4>
      </vt:variant>
      <vt:variant>
        <vt:lpwstr/>
      </vt:variant>
      <vt:variant>
        <vt:lpwstr>_Toc167993943</vt:lpwstr>
      </vt:variant>
      <vt:variant>
        <vt:i4>2031670</vt:i4>
      </vt:variant>
      <vt:variant>
        <vt:i4>170</vt:i4>
      </vt:variant>
      <vt:variant>
        <vt:i4>0</vt:i4>
      </vt:variant>
      <vt:variant>
        <vt:i4>5</vt:i4>
      </vt:variant>
      <vt:variant>
        <vt:lpwstr/>
      </vt:variant>
      <vt:variant>
        <vt:lpwstr>_Toc167993942</vt:lpwstr>
      </vt:variant>
      <vt:variant>
        <vt:i4>2031670</vt:i4>
      </vt:variant>
      <vt:variant>
        <vt:i4>167</vt:i4>
      </vt:variant>
      <vt:variant>
        <vt:i4>0</vt:i4>
      </vt:variant>
      <vt:variant>
        <vt:i4>5</vt:i4>
      </vt:variant>
      <vt:variant>
        <vt:lpwstr/>
      </vt:variant>
      <vt:variant>
        <vt:lpwstr>_Toc167993941</vt:lpwstr>
      </vt:variant>
      <vt:variant>
        <vt:i4>2031670</vt:i4>
      </vt:variant>
      <vt:variant>
        <vt:i4>164</vt:i4>
      </vt:variant>
      <vt:variant>
        <vt:i4>0</vt:i4>
      </vt:variant>
      <vt:variant>
        <vt:i4>5</vt:i4>
      </vt:variant>
      <vt:variant>
        <vt:lpwstr/>
      </vt:variant>
      <vt:variant>
        <vt:lpwstr>_Toc167993940</vt:lpwstr>
      </vt:variant>
      <vt:variant>
        <vt:i4>1572918</vt:i4>
      </vt:variant>
      <vt:variant>
        <vt:i4>161</vt:i4>
      </vt:variant>
      <vt:variant>
        <vt:i4>0</vt:i4>
      </vt:variant>
      <vt:variant>
        <vt:i4>5</vt:i4>
      </vt:variant>
      <vt:variant>
        <vt:lpwstr/>
      </vt:variant>
      <vt:variant>
        <vt:lpwstr>_Toc167993939</vt:lpwstr>
      </vt:variant>
      <vt:variant>
        <vt:i4>1572918</vt:i4>
      </vt:variant>
      <vt:variant>
        <vt:i4>158</vt:i4>
      </vt:variant>
      <vt:variant>
        <vt:i4>0</vt:i4>
      </vt:variant>
      <vt:variant>
        <vt:i4>5</vt:i4>
      </vt:variant>
      <vt:variant>
        <vt:lpwstr/>
      </vt:variant>
      <vt:variant>
        <vt:lpwstr>_Toc167993938</vt:lpwstr>
      </vt:variant>
      <vt:variant>
        <vt:i4>1572918</vt:i4>
      </vt:variant>
      <vt:variant>
        <vt:i4>155</vt:i4>
      </vt:variant>
      <vt:variant>
        <vt:i4>0</vt:i4>
      </vt:variant>
      <vt:variant>
        <vt:i4>5</vt:i4>
      </vt:variant>
      <vt:variant>
        <vt:lpwstr/>
      </vt:variant>
      <vt:variant>
        <vt:lpwstr>_Toc167993937</vt:lpwstr>
      </vt:variant>
      <vt:variant>
        <vt:i4>1572918</vt:i4>
      </vt:variant>
      <vt:variant>
        <vt:i4>152</vt:i4>
      </vt:variant>
      <vt:variant>
        <vt:i4>0</vt:i4>
      </vt:variant>
      <vt:variant>
        <vt:i4>5</vt:i4>
      </vt:variant>
      <vt:variant>
        <vt:lpwstr/>
      </vt:variant>
      <vt:variant>
        <vt:lpwstr>_Toc167993936</vt:lpwstr>
      </vt:variant>
      <vt:variant>
        <vt:i4>1572918</vt:i4>
      </vt:variant>
      <vt:variant>
        <vt:i4>149</vt:i4>
      </vt:variant>
      <vt:variant>
        <vt:i4>0</vt:i4>
      </vt:variant>
      <vt:variant>
        <vt:i4>5</vt:i4>
      </vt:variant>
      <vt:variant>
        <vt:lpwstr/>
      </vt:variant>
      <vt:variant>
        <vt:lpwstr>_Toc167993935</vt:lpwstr>
      </vt:variant>
      <vt:variant>
        <vt:i4>1572918</vt:i4>
      </vt:variant>
      <vt:variant>
        <vt:i4>146</vt:i4>
      </vt:variant>
      <vt:variant>
        <vt:i4>0</vt:i4>
      </vt:variant>
      <vt:variant>
        <vt:i4>5</vt:i4>
      </vt:variant>
      <vt:variant>
        <vt:lpwstr/>
      </vt:variant>
      <vt:variant>
        <vt:lpwstr>_Toc167993934</vt:lpwstr>
      </vt:variant>
      <vt:variant>
        <vt:i4>1572918</vt:i4>
      </vt:variant>
      <vt:variant>
        <vt:i4>143</vt:i4>
      </vt:variant>
      <vt:variant>
        <vt:i4>0</vt:i4>
      </vt:variant>
      <vt:variant>
        <vt:i4>5</vt:i4>
      </vt:variant>
      <vt:variant>
        <vt:lpwstr/>
      </vt:variant>
      <vt:variant>
        <vt:lpwstr>_Toc167993933</vt:lpwstr>
      </vt:variant>
      <vt:variant>
        <vt:i4>1572918</vt:i4>
      </vt:variant>
      <vt:variant>
        <vt:i4>140</vt:i4>
      </vt:variant>
      <vt:variant>
        <vt:i4>0</vt:i4>
      </vt:variant>
      <vt:variant>
        <vt:i4>5</vt:i4>
      </vt:variant>
      <vt:variant>
        <vt:lpwstr/>
      </vt:variant>
      <vt:variant>
        <vt:lpwstr>_Toc167993932</vt:lpwstr>
      </vt:variant>
      <vt:variant>
        <vt:i4>1572918</vt:i4>
      </vt:variant>
      <vt:variant>
        <vt:i4>137</vt:i4>
      </vt:variant>
      <vt:variant>
        <vt:i4>0</vt:i4>
      </vt:variant>
      <vt:variant>
        <vt:i4>5</vt:i4>
      </vt:variant>
      <vt:variant>
        <vt:lpwstr/>
      </vt:variant>
      <vt:variant>
        <vt:lpwstr>_Toc167993931</vt:lpwstr>
      </vt:variant>
      <vt:variant>
        <vt:i4>1572918</vt:i4>
      </vt:variant>
      <vt:variant>
        <vt:i4>134</vt:i4>
      </vt:variant>
      <vt:variant>
        <vt:i4>0</vt:i4>
      </vt:variant>
      <vt:variant>
        <vt:i4>5</vt:i4>
      </vt:variant>
      <vt:variant>
        <vt:lpwstr/>
      </vt:variant>
      <vt:variant>
        <vt:lpwstr>_Toc167993930</vt:lpwstr>
      </vt:variant>
      <vt:variant>
        <vt:i4>1638454</vt:i4>
      </vt:variant>
      <vt:variant>
        <vt:i4>131</vt:i4>
      </vt:variant>
      <vt:variant>
        <vt:i4>0</vt:i4>
      </vt:variant>
      <vt:variant>
        <vt:i4>5</vt:i4>
      </vt:variant>
      <vt:variant>
        <vt:lpwstr/>
      </vt:variant>
      <vt:variant>
        <vt:lpwstr>_Toc167993929</vt:lpwstr>
      </vt:variant>
      <vt:variant>
        <vt:i4>1638454</vt:i4>
      </vt:variant>
      <vt:variant>
        <vt:i4>128</vt:i4>
      </vt:variant>
      <vt:variant>
        <vt:i4>0</vt:i4>
      </vt:variant>
      <vt:variant>
        <vt:i4>5</vt:i4>
      </vt:variant>
      <vt:variant>
        <vt:lpwstr/>
      </vt:variant>
      <vt:variant>
        <vt:lpwstr>_Toc167993928</vt:lpwstr>
      </vt:variant>
      <vt:variant>
        <vt:i4>1638454</vt:i4>
      </vt:variant>
      <vt:variant>
        <vt:i4>125</vt:i4>
      </vt:variant>
      <vt:variant>
        <vt:i4>0</vt:i4>
      </vt:variant>
      <vt:variant>
        <vt:i4>5</vt:i4>
      </vt:variant>
      <vt:variant>
        <vt:lpwstr/>
      </vt:variant>
      <vt:variant>
        <vt:lpwstr>_Toc167993927</vt:lpwstr>
      </vt:variant>
      <vt:variant>
        <vt:i4>1638454</vt:i4>
      </vt:variant>
      <vt:variant>
        <vt:i4>122</vt:i4>
      </vt:variant>
      <vt:variant>
        <vt:i4>0</vt:i4>
      </vt:variant>
      <vt:variant>
        <vt:i4>5</vt:i4>
      </vt:variant>
      <vt:variant>
        <vt:lpwstr/>
      </vt:variant>
      <vt:variant>
        <vt:lpwstr>_Toc167993926</vt:lpwstr>
      </vt:variant>
      <vt:variant>
        <vt:i4>1638454</vt:i4>
      </vt:variant>
      <vt:variant>
        <vt:i4>119</vt:i4>
      </vt:variant>
      <vt:variant>
        <vt:i4>0</vt:i4>
      </vt:variant>
      <vt:variant>
        <vt:i4>5</vt:i4>
      </vt:variant>
      <vt:variant>
        <vt:lpwstr/>
      </vt:variant>
      <vt:variant>
        <vt:lpwstr>_Toc167993925</vt:lpwstr>
      </vt:variant>
      <vt:variant>
        <vt:i4>1638454</vt:i4>
      </vt:variant>
      <vt:variant>
        <vt:i4>116</vt:i4>
      </vt:variant>
      <vt:variant>
        <vt:i4>0</vt:i4>
      </vt:variant>
      <vt:variant>
        <vt:i4>5</vt:i4>
      </vt:variant>
      <vt:variant>
        <vt:lpwstr/>
      </vt:variant>
      <vt:variant>
        <vt:lpwstr>_Toc167993924</vt:lpwstr>
      </vt:variant>
      <vt:variant>
        <vt:i4>1638454</vt:i4>
      </vt:variant>
      <vt:variant>
        <vt:i4>113</vt:i4>
      </vt:variant>
      <vt:variant>
        <vt:i4>0</vt:i4>
      </vt:variant>
      <vt:variant>
        <vt:i4>5</vt:i4>
      </vt:variant>
      <vt:variant>
        <vt:lpwstr/>
      </vt:variant>
      <vt:variant>
        <vt:lpwstr>_Toc167993923</vt:lpwstr>
      </vt:variant>
      <vt:variant>
        <vt:i4>1638454</vt:i4>
      </vt:variant>
      <vt:variant>
        <vt:i4>110</vt:i4>
      </vt:variant>
      <vt:variant>
        <vt:i4>0</vt:i4>
      </vt:variant>
      <vt:variant>
        <vt:i4>5</vt:i4>
      </vt:variant>
      <vt:variant>
        <vt:lpwstr/>
      </vt:variant>
      <vt:variant>
        <vt:lpwstr>_Toc167993922</vt:lpwstr>
      </vt:variant>
      <vt:variant>
        <vt:i4>1638454</vt:i4>
      </vt:variant>
      <vt:variant>
        <vt:i4>107</vt:i4>
      </vt:variant>
      <vt:variant>
        <vt:i4>0</vt:i4>
      </vt:variant>
      <vt:variant>
        <vt:i4>5</vt:i4>
      </vt:variant>
      <vt:variant>
        <vt:lpwstr/>
      </vt:variant>
      <vt:variant>
        <vt:lpwstr>_Toc167993921</vt:lpwstr>
      </vt:variant>
      <vt:variant>
        <vt:i4>1638454</vt:i4>
      </vt:variant>
      <vt:variant>
        <vt:i4>104</vt:i4>
      </vt:variant>
      <vt:variant>
        <vt:i4>0</vt:i4>
      </vt:variant>
      <vt:variant>
        <vt:i4>5</vt:i4>
      </vt:variant>
      <vt:variant>
        <vt:lpwstr/>
      </vt:variant>
      <vt:variant>
        <vt:lpwstr>_Toc167993920</vt:lpwstr>
      </vt:variant>
      <vt:variant>
        <vt:i4>1703990</vt:i4>
      </vt:variant>
      <vt:variant>
        <vt:i4>101</vt:i4>
      </vt:variant>
      <vt:variant>
        <vt:i4>0</vt:i4>
      </vt:variant>
      <vt:variant>
        <vt:i4>5</vt:i4>
      </vt:variant>
      <vt:variant>
        <vt:lpwstr/>
      </vt:variant>
      <vt:variant>
        <vt:lpwstr>_Toc167993919</vt:lpwstr>
      </vt:variant>
      <vt:variant>
        <vt:i4>1703990</vt:i4>
      </vt:variant>
      <vt:variant>
        <vt:i4>98</vt:i4>
      </vt:variant>
      <vt:variant>
        <vt:i4>0</vt:i4>
      </vt:variant>
      <vt:variant>
        <vt:i4>5</vt:i4>
      </vt:variant>
      <vt:variant>
        <vt:lpwstr/>
      </vt:variant>
      <vt:variant>
        <vt:lpwstr>_Toc167993918</vt:lpwstr>
      </vt:variant>
      <vt:variant>
        <vt:i4>1703990</vt:i4>
      </vt:variant>
      <vt:variant>
        <vt:i4>95</vt:i4>
      </vt:variant>
      <vt:variant>
        <vt:i4>0</vt:i4>
      </vt:variant>
      <vt:variant>
        <vt:i4>5</vt:i4>
      </vt:variant>
      <vt:variant>
        <vt:lpwstr/>
      </vt:variant>
      <vt:variant>
        <vt:lpwstr>_Toc167993917</vt:lpwstr>
      </vt:variant>
      <vt:variant>
        <vt:i4>1703990</vt:i4>
      </vt:variant>
      <vt:variant>
        <vt:i4>92</vt:i4>
      </vt:variant>
      <vt:variant>
        <vt:i4>0</vt:i4>
      </vt:variant>
      <vt:variant>
        <vt:i4>5</vt:i4>
      </vt:variant>
      <vt:variant>
        <vt:lpwstr/>
      </vt:variant>
      <vt:variant>
        <vt:lpwstr>_Toc167993916</vt:lpwstr>
      </vt:variant>
      <vt:variant>
        <vt:i4>1703990</vt:i4>
      </vt:variant>
      <vt:variant>
        <vt:i4>89</vt:i4>
      </vt:variant>
      <vt:variant>
        <vt:i4>0</vt:i4>
      </vt:variant>
      <vt:variant>
        <vt:i4>5</vt:i4>
      </vt:variant>
      <vt:variant>
        <vt:lpwstr/>
      </vt:variant>
      <vt:variant>
        <vt:lpwstr>_Toc167993915</vt:lpwstr>
      </vt:variant>
      <vt:variant>
        <vt:i4>1703990</vt:i4>
      </vt:variant>
      <vt:variant>
        <vt:i4>86</vt:i4>
      </vt:variant>
      <vt:variant>
        <vt:i4>0</vt:i4>
      </vt:variant>
      <vt:variant>
        <vt:i4>5</vt:i4>
      </vt:variant>
      <vt:variant>
        <vt:lpwstr/>
      </vt:variant>
      <vt:variant>
        <vt:lpwstr>_Toc167993914</vt:lpwstr>
      </vt:variant>
      <vt:variant>
        <vt:i4>1703990</vt:i4>
      </vt:variant>
      <vt:variant>
        <vt:i4>83</vt:i4>
      </vt:variant>
      <vt:variant>
        <vt:i4>0</vt:i4>
      </vt:variant>
      <vt:variant>
        <vt:i4>5</vt:i4>
      </vt:variant>
      <vt:variant>
        <vt:lpwstr/>
      </vt:variant>
      <vt:variant>
        <vt:lpwstr>_Toc167993913</vt:lpwstr>
      </vt:variant>
      <vt:variant>
        <vt:i4>1703990</vt:i4>
      </vt:variant>
      <vt:variant>
        <vt:i4>80</vt:i4>
      </vt:variant>
      <vt:variant>
        <vt:i4>0</vt:i4>
      </vt:variant>
      <vt:variant>
        <vt:i4>5</vt:i4>
      </vt:variant>
      <vt:variant>
        <vt:lpwstr/>
      </vt:variant>
      <vt:variant>
        <vt:lpwstr>_Toc167993912</vt:lpwstr>
      </vt:variant>
      <vt:variant>
        <vt:i4>1703990</vt:i4>
      </vt:variant>
      <vt:variant>
        <vt:i4>77</vt:i4>
      </vt:variant>
      <vt:variant>
        <vt:i4>0</vt:i4>
      </vt:variant>
      <vt:variant>
        <vt:i4>5</vt:i4>
      </vt:variant>
      <vt:variant>
        <vt:lpwstr/>
      </vt:variant>
      <vt:variant>
        <vt:lpwstr>_Toc167993911</vt:lpwstr>
      </vt:variant>
      <vt:variant>
        <vt:i4>1703990</vt:i4>
      </vt:variant>
      <vt:variant>
        <vt:i4>74</vt:i4>
      </vt:variant>
      <vt:variant>
        <vt:i4>0</vt:i4>
      </vt:variant>
      <vt:variant>
        <vt:i4>5</vt:i4>
      </vt:variant>
      <vt:variant>
        <vt:lpwstr/>
      </vt:variant>
      <vt:variant>
        <vt:lpwstr>_Toc167993910</vt:lpwstr>
      </vt:variant>
      <vt:variant>
        <vt:i4>1769526</vt:i4>
      </vt:variant>
      <vt:variant>
        <vt:i4>71</vt:i4>
      </vt:variant>
      <vt:variant>
        <vt:i4>0</vt:i4>
      </vt:variant>
      <vt:variant>
        <vt:i4>5</vt:i4>
      </vt:variant>
      <vt:variant>
        <vt:lpwstr/>
      </vt:variant>
      <vt:variant>
        <vt:lpwstr>_Toc167993909</vt:lpwstr>
      </vt:variant>
      <vt:variant>
        <vt:i4>1769526</vt:i4>
      </vt:variant>
      <vt:variant>
        <vt:i4>68</vt:i4>
      </vt:variant>
      <vt:variant>
        <vt:i4>0</vt:i4>
      </vt:variant>
      <vt:variant>
        <vt:i4>5</vt:i4>
      </vt:variant>
      <vt:variant>
        <vt:lpwstr/>
      </vt:variant>
      <vt:variant>
        <vt:lpwstr>_Toc167993908</vt:lpwstr>
      </vt:variant>
      <vt:variant>
        <vt:i4>1769526</vt:i4>
      </vt:variant>
      <vt:variant>
        <vt:i4>65</vt:i4>
      </vt:variant>
      <vt:variant>
        <vt:i4>0</vt:i4>
      </vt:variant>
      <vt:variant>
        <vt:i4>5</vt:i4>
      </vt:variant>
      <vt:variant>
        <vt:lpwstr/>
      </vt:variant>
      <vt:variant>
        <vt:lpwstr>_Toc167993907</vt:lpwstr>
      </vt:variant>
      <vt:variant>
        <vt:i4>1769526</vt:i4>
      </vt:variant>
      <vt:variant>
        <vt:i4>62</vt:i4>
      </vt:variant>
      <vt:variant>
        <vt:i4>0</vt:i4>
      </vt:variant>
      <vt:variant>
        <vt:i4>5</vt:i4>
      </vt:variant>
      <vt:variant>
        <vt:lpwstr/>
      </vt:variant>
      <vt:variant>
        <vt:lpwstr>_Toc167993906</vt:lpwstr>
      </vt:variant>
      <vt:variant>
        <vt:i4>1769526</vt:i4>
      </vt:variant>
      <vt:variant>
        <vt:i4>59</vt:i4>
      </vt:variant>
      <vt:variant>
        <vt:i4>0</vt:i4>
      </vt:variant>
      <vt:variant>
        <vt:i4>5</vt:i4>
      </vt:variant>
      <vt:variant>
        <vt:lpwstr/>
      </vt:variant>
      <vt:variant>
        <vt:lpwstr>_Toc167993905</vt:lpwstr>
      </vt:variant>
      <vt:variant>
        <vt:i4>1769526</vt:i4>
      </vt:variant>
      <vt:variant>
        <vt:i4>56</vt:i4>
      </vt:variant>
      <vt:variant>
        <vt:i4>0</vt:i4>
      </vt:variant>
      <vt:variant>
        <vt:i4>5</vt:i4>
      </vt:variant>
      <vt:variant>
        <vt:lpwstr/>
      </vt:variant>
      <vt:variant>
        <vt:lpwstr>_Toc167993904</vt:lpwstr>
      </vt:variant>
      <vt:variant>
        <vt:i4>1769526</vt:i4>
      </vt:variant>
      <vt:variant>
        <vt:i4>53</vt:i4>
      </vt:variant>
      <vt:variant>
        <vt:i4>0</vt:i4>
      </vt:variant>
      <vt:variant>
        <vt:i4>5</vt:i4>
      </vt:variant>
      <vt:variant>
        <vt:lpwstr/>
      </vt:variant>
      <vt:variant>
        <vt:lpwstr>_Toc167993903</vt:lpwstr>
      </vt:variant>
      <vt:variant>
        <vt:i4>1769526</vt:i4>
      </vt:variant>
      <vt:variant>
        <vt:i4>50</vt:i4>
      </vt:variant>
      <vt:variant>
        <vt:i4>0</vt:i4>
      </vt:variant>
      <vt:variant>
        <vt:i4>5</vt:i4>
      </vt:variant>
      <vt:variant>
        <vt:lpwstr/>
      </vt:variant>
      <vt:variant>
        <vt:lpwstr>_Toc167993902</vt:lpwstr>
      </vt:variant>
      <vt:variant>
        <vt:i4>1769526</vt:i4>
      </vt:variant>
      <vt:variant>
        <vt:i4>47</vt:i4>
      </vt:variant>
      <vt:variant>
        <vt:i4>0</vt:i4>
      </vt:variant>
      <vt:variant>
        <vt:i4>5</vt:i4>
      </vt:variant>
      <vt:variant>
        <vt:lpwstr/>
      </vt:variant>
      <vt:variant>
        <vt:lpwstr>_Toc167993901</vt:lpwstr>
      </vt:variant>
      <vt:variant>
        <vt:i4>1769526</vt:i4>
      </vt:variant>
      <vt:variant>
        <vt:i4>44</vt:i4>
      </vt:variant>
      <vt:variant>
        <vt:i4>0</vt:i4>
      </vt:variant>
      <vt:variant>
        <vt:i4>5</vt:i4>
      </vt:variant>
      <vt:variant>
        <vt:lpwstr/>
      </vt:variant>
      <vt:variant>
        <vt:lpwstr>_Toc167993900</vt:lpwstr>
      </vt:variant>
      <vt:variant>
        <vt:i4>1179703</vt:i4>
      </vt:variant>
      <vt:variant>
        <vt:i4>41</vt:i4>
      </vt:variant>
      <vt:variant>
        <vt:i4>0</vt:i4>
      </vt:variant>
      <vt:variant>
        <vt:i4>5</vt:i4>
      </vt:variant>
      <vt:variant>
        <vt:lpwstr/>
      </vt:variant>
      <vt:variant>
        <vt:lpwstr>_Toc167993899</vt:lpwstr>
      </vt:variant>
      <vt:variant>
        <vt:i4>1179703</vt:i4>
      </vt:variant>
      <vt:variant>
        <vt:i4>38</vt:i4>
      </vt:variant>
      <vt:variant>
        <vt:i4>0</vt:i4>
      </vt:variant>
      <vt:variant>
        <vt:i4>5</vt:i4>
      </vt:variant>
      <vt:variant>
        <vt:lpwstr/>
      </vt:variant>
      <vt:variant>
        <vt:lpwstr>_Toc167993898</vt:lpwstr>
      </vt:variant>
      <vt:variant>
        <vt:i4>1179703</vt:i4>
      </vt:variant>
      <vt:variant>
        <vt:i4>35</vt:i4>
      </vt:variant>
      <vt:variant>
        <vt:i4>0</vt:i4>
      </vt:variant>
      <vt:variant>
        <vt:i4>5</vt:i4>
      </vt:variant>
      <vt:variant>
        <vt:lpwstr/>
      </vt:variant>
      <vt:variant>
        <vt:lpwstr>_Toc167993897</vt:lpwstr>
      </vt:variant>
      <vt:variant>
        <vt:i4>1179703</vt:i4>
      </vt:variant>
      <vt:variant>
        <vt:i4>32</vt:i4>
      </vt:variant>
      <vt:variant>
        <vt:i4>0</vt:i4>
      </vt:variant>
      <vt:variant>
        <vt:i4>5</vt:i4>
      </vt:variant>
      <vt:variant>
        <vt:lpwstr/>
      </vt:variant>
      <vt:variant>
        <vt:lpwstr>_Toc167993896</vt:lpwstr>
      </vt:variant>
      <vt:variant>
        <vt:i4>1179703</vt:i4>
      </vt:variant>
      <vt:variant>
        <vt:i4>29</vt:i4>
      </vt:variant>
      <vt:variant>
        <vt:i4>0</vt:i4>
      </vt:variant>
      <vt:variant>
        <vt:i4>5</vt:i4>
      </vt:variant>
      <vt:variant>
        <vt:lpwstr/>
      </vt:variant>
      <vt:variant>
        <vt:lpwstr>_Toc167993895</vt:lpwstr>
      </vt:variant>
      <vt:variant>
        <vt:i4>1179703</vt:i4>
      </vt:variant>
      <vt:variant>
        <vt:i4>26</vt:i4>
      </vt:variant>
      <vt:variant>
        <vt:i4>0</vt:i4>
      </vt:variant>
      <vt:variant>
        <vt:i4>5</vt:i4>
      </vt:variant>
      <vt:variant>
        <vt:lpwstr/>
      </vt:variant>
      <vt:variant>
        <vt:lpwstr>_Toc167993894</vt:lpwstr>
      </vt:variant>
      <vt:variant>
        <vt:i4>1179703</vt:i4>
      </vt:variant>
      <vt:variant>
        <vt:i4>23</vt:i4>
      </vt:variant>
      <vt:variant>
        <vt:i4>0</vt:i4>
      </vt:variant>
      <vt:variant>
        <vt:i4>5</vt:i4>
      </vt:variant>
      <vt:variant>
        <vt:lpwstr/>
      </vt:variant>
      <vt:variant>
        <vt:lpwstr>_Toc167993893</vt:lpwstr>
      </vt:variant>
      <vt:variant>
        <vt:i4>1179703</vt:i4>
      </vt:variant>
      <vt:variant>
        <vt:i4>20</vt:i4>
      </vt:variant>
      <vt:variant>
        <vt:i4>0</vt:i4>
      </vt:variant>
      <vt:variant>
        <vt:i4>5</vt:i4>
      </vt:variant>
      <vt:variant>
        <vt:lpwstr/>
      </vt:variant>
      <vt:variant>
        <vt:lpwstr>_Toc167993892</vt:lpwstr>
      </vt:variant>
      <vt:variant>
        <vt:i4>1179703</vt:i4>
      </vt:variant>
      <vt:variant>
        <vt:i4>17</vt:i4>
      </vt:variant>
      <vt:variant>
        <vt:i4>0</vt:i4>
      </vt:variant>
      <vt:variant>
        <vt:i4>5</vt:i4>
      </vt:variant>
      <vt:variant>
        <vt:lpwstr/>
      </vt:variant>
      <vt:variant>
        <vt:lpwstr>_Toc167993891</vt:lpwstr>
      </vt:variant>
      <vt:variant>
        <vt:i4>1179703</vt:i4>
      </vt:variant>
      <vt:variant>
        <vt:i4>14</vt:i4>
      </vt:variant>
      <vt:variant>
        <vt:i4>0</vt:i4>
      </vt:variant>
      <vt:variant>
        <vt:i4>5</vt:i4>
      </vt:variant>
      <vt:variant>
        <vt:lpwstr/>
      </vt:variant>
      <vt:variant>
        <vt:lpwstr>_Toc167993890</vt:lpwstr>
      </vt:variant>
      <vt:variant>
        <vt:i4>1245239</vt:i4>
      </vt:variant>
      <vt:variant>
        <vt:i4>11</vt:i4>
      </vt:variant>
      <vt:variant>
        <vt:i4>0</vt:i4>
      </vt:variant>
      <vt:variant>
        <vt:i4>5</vt:i4>
      </vt:variant>
      <vt:variant>
        <vt:lpwstr/>
      </vt:variant>
      <vt:variant>
        <vt:lpwstr>_Toc167993889</vt:lpwstr>
      </vt:variant>
      <vt:variant>
        <vt:i4>1245239</vt:i4>
      </vt:variant>
      <vt:variant>
        <vt:i4>8</vt:i4>
      </vt:variant>
      <vt:variant>
        <vt:i4>0</vt:i4>
      </vt:variant>
      <vt:variant>
        <vt:i4>5</vt:i4>
      </vt:variant>
      <vt:variant>
        <vt:lpwstr/>
      </vt:variant>
      <vt:variant>
        <vt:lpwstr>_Toc167993888</vt:lpwstr>
      </vt:variant>
      <vt:variant>
        <vt:i4>1245239</vt:i4>
      </vt:variant>
      <vt:variant>
        <vt:i4>5</vt:i4>
      </vt:variant>
      <vt:variant>
        <vt:i4>0</vt:i4>
      </vt:variant>
      <vt:variant>
        <vt:i4>5</vt:i4>
      </vt:variant>
      <vt:variant>
        <vt:lpwstr/>
      </vt:variant>
      <vt:variant>
        <vt:lpwstr>_Toc167993887</vt:lpwstr>
      </vt:variant>
      <vt:variant>
        <vt:i4>1245239</vt:i4>
      </vt:variant>
      <vt:variant>
        <vt:i4>2</vt:i4>
      </vt:variant>
      <vt:variant>
        <vt:i4>0</vt:i4>
      </vt:variant>
      <vt:variant>
        <vt:i4>5</vt:i4>
      </vt:variant>
      <vt:variant>
        <vt:lpwstr/>
      </vt:variant>
      <vt:variant>
        <vt:lpwstr>_Toc167993886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廣中</dc:creator>
  <cp:keywords/>
  <dc:description/>
  <cp:lastModifiedBy>橋本　真由美</cp:lastModifiedBy>
  <cp:revision>2</cp:revision>
  <cp:lastPrinted>2025-05-23T09:48:00Z</cp:lastPrinted>
  <dcterms:created xsi:type="dcterms:W3CDTF">2025-07-05T05:23:00Z</dcterms:created>
  <dcterms:modified xsi:type="dcterms:W3CDTF">2025-07-05T05:23:00Z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0x010100A2F98FBA8B18B946A8F7D25B708A408D</vt:lpwstr>
  </property>
  <property fmtid="{D5CDD505-2E9C-101B-9397-08002B2CF9AE}" pid="3" name="MediaServiceImageTags">
    <vt:lpwstr/>
  </property>
</Properties>
</file>