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9F490" w14:textId="3B741D67" w:rsidR="00570D15" w:rsidRPr="00BD3140" w:rsidRDefault="00570D15" w:rsidP="00570D15">
      <w:pPr>
        <w:rPr>
          <w:rFonts w:ascii="游ゴシック" w:eastAsia="游ゴシック" w:hAnsi="游ゴシック"/>
        </w:rPr>
      </w:pPr>
    </w:p>
    <w:p w14:paraId="3B680663" w14:textId="4A8E826C" w:rsidR="00570D15" w:rsidRPr="00BD3140" w:rsidRDefault="00570D15" w:rsidP="00570D15">
      <w:pPr>
        <w:rPr>
          <w:rFonts w:ascii="游ゴシック" w:eastAsia="游ゴシック" w:hAnsi="游ゴシック"/>
        </w:rPr>
      </w:pPr>
    </w:p>
    <w:p w14:paraId="20C9E825" w14:textId="77777777" w:rsidR="00570D15" w:rsidRPr="00BD3140" w:rsidRDefault="00570D15" w:rsidP="00570D15">
      <w:pPr>
        <w:rPr>
          <w:rFonts w:ascii="游ゴシック" w:eastAsia="游ゴシック" w:hAnsi="游ゴシック"/>
        </w:rPr>
      </w:pPr>
    </w:p>
    <w:p w14:paraId="7CDBA7A8" w14:textId="77777777" w:rsidR="00570D15" w:rsidRPr="00BD3140" w:rsidRDefault="00570D15" w:rsidP="00570D15">
      <w:pPr>
        <w:rPr>
          <w:rFonts w:ascii="游ゴシック" w:eastAsia="游ゴシック" w:hAnsi="游ゴシック"/>
        </w:rPr>
      </w:pPr>
    </w:p>
    <w:p w14:paraId="11BBDE88" w14:textId="77777777" w:rsidR="00570D15" w:rsidRPr="00BD3140" w:rsidRDefault="00570D15" w:rsidP="00570D15">
      <w:pPr>
        <w:rPr>
          <w:rFonts w:ascii="游ゴシック" w:eastAsia="游ゴシック" w:hAnsi="游ゴシック"/>
        </w:rPr>
      </w:pPr>
    </w:p>
    <w:p w14:paraId="6F54BCAD" w14:textId="77777777" w:rsidR="00570D15" w:rsidRPr="00BD3140" w:rsidRDefault="00570D15" w:rsidP="00570D15">
      <w:pPr>
        <w:rPr>
          <w:rFonts w:ascii="游ゴシック" w:eastAsia="游ゴシック" w:hAnsi="游ゴシック"/>
        </w:rPr>
      </w:pPr>
    </w:p>
    <w:p w14:paraId="20D73EAC" w14:textId="77777777" w:rsidR="00570D15" w:rsidRPr="00BD3140" w:rsidRDefault="00570D15" w:rsidP="00570D15">
      <w:pPr>
        <w:rPr>
          <w:rFonts w:ascii="游ゴシック" w:eastAsia="游ゴシック" w:hAnsi="游ゴシック"/>
        </w:rPr>
      </w:pPr>
    </w:p>
    <w:p w14:paraId="7C8C0FD7" w14:textId="77777777" w:rsidR="00570D15" w:rsidRPr="00BD3140" w:rsidRDefault="00570D15" w:rsidP="00570D15">
      <w:pPr>
        <w:rPr>
          <w:rFonts w:ascii="游ゴシック" w:eastAsia="游ゴシック" w:hAnsi="游ゴシック"/>
        </w:rPr>
      </w:pPr>
    </w:p>
    <w:p w14:paraId="2448B6A0" w14:textId="77777777" w:rsidR="00570D15" w:rsidRPr="00BD3140" w:rsidRDefault="00570D15" w:rsidP="00570D15">
      <w:pPr>
        <w:rPr>
          <w:rFonts w:ascii="游ゴシック" w:eastAsia="游ゴシック" w:hAnsi="游ゴシック"/>
        </w:rPr>
      </w:pPr>
    </w:p>
    <w:p w14:paraId="5FDB9622" w14:textId="30CFC560" w:rsidR="00570D15" w:rsidRPr="00BD3140" w:rsidRDefault="00B07E7E" w:rsidP="00570D15">
      <w:pPr>
        <w:widowControl/>
        <w:jc w:val="center"/>
        <w:rPr>
          <w:rFonts w:ascii="游ゴシック" w:eastAsia="游ゴシック" w:hAnsi="游ゴシック"/>
          <w:b/>
          <w:bCs/>
          <w:sz w:val="36"/>
          <w:szCs w:val="40"/>
        </w:rPr>
      </w:pPr>
      <w:r w:rsidRPr="00B07E7E">
        <w:rPr>
          <w:rFonts w:ascii="游ゴシック" w:eastAsia="游ゴシック" w:hAnsi="游ゴシック" w:hint="eastAsia"/>
          <w:b/>
          <w:bCs/>
          <w:sz w:val="36"/>
          <w:szCs w:val="40"/>
        </w:rPr>
        <w:t>町営大津山団地等整備事業</w:t>
      </w:r>
    </w:p>
    <w:p w14:paraId="061B6E8C" w14:textId="6BBC217D" w:rsidR="00570D15" w:rsidRDefault="00570D15" w:rsidP="00570D15">
      <w:pPr>
        <w:widowControl/>
        <w:jc w:val="center"/>
        <w:rPr>
          <w:rFonts w:ascii="游ゴシック" w:eastAsia="游ゴシック" w:hAnsi="游ゴシック"/>
          <w:b/>
          <w:bCs/>
          <w:sz w:val="36"/>
          <w:szCs w:val="40"/>
        </w:rPr>
      </w:pPr>
      <w:r w:rsidRPr="00BD3140">
        <w:rPr>
          <w:rFonts w:ascii="游ゴシック" w:eastAsia="游ゴシック" w:hAnsi="游ゴシック" w:hint="eastAsia"/>
          <w:b/>
          <w:bCs/>
          <w:sz w:val="36"/>
          <w:szCs w:val="40"/>
        </w:rPr>
        <w:t>様式集</w:t>
      </w:r>
    </w:p>
    <w:p w14:paraId="2A2772DF" w14:textId="788C8B45" w:rsidR="00FC7CAD" w:rsidRPr="00BD3140" w:rsidRDefault="00FC7CAD" w:rsidP="00570D15">
      <w:pPr>
        <w:widowControl/>
        <w:jc w:val="center"/>
        <w:rPr>
          <w:rFonts w:ascii="游ゴシック" w:eastAsia="游ゴシック" w:hAnsi="游ゴシック"/>
          <w:b/>
          <w:bCs/>
          <w:sz w:val="36"/>
          <w:szCs w:val="40"/>
        </w:rPr>
      </w:pPr>
      <w:r>
        <w:rPr>
          <w:rFonts w:ascii="游ゴシック" w:eastAsia="游ゴシック" w:hAnsi="游ゴシック" w:hint="eastAsia"/>
          <w:b/>
          <w:bCs/>
          <w:sz w:val="36"/>
          <w:szCs w:val="40"/>
        </w:rPr>
        <w:t>〈共通〉</w:t>
      </w:r>
    </w:p>
    <w:p w14:paraId="656C9C51" w14:textId="77777777" w:rsidR="00570D15" w:rsidRPr="00BD3140" w:rsidRDefault="00570D15" w:rsidP="00570D15">
      <w:pPr>
        <w:widowControl/>
        <w:jc w:val="left"/>
        <w:rPr>
          <w:rFonts w:ascii="游ゴシック" w:eastAsia="游ゴシック" w:hAnsi="游ゴシック"/>
          <w:b/>
          <w:bCs/>
          <w:sz w:val="36"/>
          <w:szCs w:val="40"/>
        </w:rPr>
      </w:pPr>
    </w:p>
    <w:p w14:paraId="12B5B6C1" w14:textId="77777777" w:rsidR="00570D15" w:rsidRPr="00BD3140" w:rsidRDefault="00570D15" w:rsidP="00570D15">
      <w:pPr>
        <w:widowControl/>
        <w:jc w:val="left"/>
        <w:rPr>
          <w:rFonts w:ascii="游ゴシック" w:eastAsia="游ゴシック" w:hAnsi="游ゴシック"/>
        </w:rPr>
      </w:pPr>
    </w:p>
    <w:p w14:paraId="515549A2" w14:textId="77777777" w:rsidR="00570D15" w:rsidRPr="00BD3140" w:rsidRDefault="00570D15" w:rsidP="00570D15">
      <w:pPr>
        <w:widowControl/>
        <w:jc w:val="left"/>
        <w:rPr>
          <w:rFonts w:ascii="游ゴシック" w:eastAsia="游ゴシック" w:hAnsi="游ゴシック"/>
        </w:rPr>
      </w:pPr>
    </w:p>
    <w:p w14:paraId="4FF6A41E" w14:textId="77777777" w:rsidR="00570D15" w:rsidRPr="00BD3140" w:rsidRDefault="00570D15" w:rsidP="00570D15">
      <w:pPr>
        <w:widowControl/>
        <w:jc w:val="left"/>
        <w:rPr>
          <w:rFonts w:ascii="游ゴシック" w:eastAsia="游ゴシック" w:hAnsi="游ゴシック"/>
        </w:rPr>
      </w:pPr>
    </w:p>
    <w:p w14:paraId="3F18A225" w14:textId="77777777" w:rsidR="00570D15" w:rsidRPr="00BD3140" w:rsidRDefault="00570D15" w:rsidP="00570D15">
      <w:pPr>
        <w:widowControl/>
        <w:jc w:val="left"/>
        <w:rPr>
          <w:rFonts w:ascii="游ゴシック" w:eastAsia="游ゴシック" w:hAnsi="游ゴシック"/>
        </w:rPr>
      </w:pPr>
    </w:p>
    <w:p w14:paraId="42FDAEA6" w14:textId="3D3CFFF6" w:rsidR="00A855E4" w:rsidRPr="00BD3140" w:rsidRDefault="00A855E4" w:rsidP="00B371BA">
      <w:pPr>
        <w:pStyle w:val="a9"/>
        <w:numPr>
          <w:ilvl w:val="0"/>
          <w:numId w:val="49"/>
        </w:numPr>
        <w:ind w:left="630" w:hanging="210"/>
        <w:rPr>
          <w:rFonts w:ascii="游ゴシック" w:eastAsia="游ゴシック" w:hAnsi="游ゴシック"/>
        </w:rPr>
      </w:pPr>
      <w:r w:rsidRPr="00BD3140">
        <w:rPr>
          <w:rFonts w:ascii="游ゴシック" w:eastAsia="游ゴシック" w:hAnsi="游ゴシック" w:hint="eastAsia"/>
        </w:rPr>
        <w:t>事業概要書、</w:t>
      </w:r>
      <w:r w:rsidR="005652EC" w:rsidRPr="00BD3140">
        <w:rPr>
          <w:rFonts w:ascii="游ゴシック" w:eastAsia="游ゴシック" w:hAnsi="游ゴシック" w:hint="eastAsia"/>
        </w:rPr>
        <w:t>要求水準書を理解して提案すること。</w:t>
      </w:r>
    </w:p>
    <w:p w14:paraId="5D805228" w14:textId="425F99D3" w:rsidR="005A6607" w:rsidRPr="00BD3140" w:rsidRDefault="00EA54A8" w:rsidP="00B371BA">
      <w:pPr>
        <w:pStyle w:val="a9"/>
        <w:numPr>
          <w:ilvl w:val="0"/>
          <w:numId w:val="49"/>
        </w:numPr>
        <w:ind w:left="630" w:hanging="210"/>
        <w:rPr>
          <w:rFonts w:ascii="游ゴシック" w:eastAsia="游ゴシック" w:hAnsi="游ゴシック"/>
        </w:rPr>
      </w:pPr>
      <w:r>
        <w:rPr>
          <w:rFonts w:ascii="游ゴシック" w:eastAsia="游ゴシック" w:hAnsi="游ゴシック" w:hint="eastAsia"/>
        </w:rPr>
        <w:t>事業者選定基準と</w:t>
      </w:r>
      <w:r w:rsidR="003E0186">
        <w:rPr>
          <w:rFonts w:ascii="游ゴシック" w:eastAsia="游ゴシック" w:hAnsi="游ゴシック" w:hint="eastAsia"/>
        </w:rPr>
        <w:t>採点表</w:t>
      </w:r>
      <w:r w:rsidR="005A6607" w:rsidRPr="00BD3140">
        <w:rPr>
          <w:rFonts w:ascii="游ゴシック" w:eastAsia="游ゴシック" w:hAnsi="游ゴシック" w:hint="eastAsia"/>
        </w:rPr>
        <w:t>における評価ポイントを踏まえ、明確かつ簡潔に記載すること</w:t>
      </w:r>
      <w:r w:rsidR="001E2D51" w:rsidRPr="00BD3140">
        <w:rPr>
          <w:rFonts w:ascii="游ゴシック" w:eastAsia="游ゴシック" w:hAnsi="游ゴシック" w:hint="eastAsia"/>
        </w:rPr>
        <w:t>。</w:t>
      </w:r>
    </w:p>
    <w:p w14:paraId="70746B15" w14:textId="77777777" w:rsidR="00B371BA" w:rsidRPr="00BD3140" w:rsidRDefault="00B371BA" w:rsidP="005A6607">
      <w:pPr>
        <w:ind w:leftChars="200" w:left="630" w:hangingChars="100" w:hanging="210"/>
        <w:rPr>
          <w:rFonts w:ascii="游ゴシック" w:eastAsia="游ゴシック" w:hAnsi="游ゴシック"/>
        </w:rPr>
      </w:pPr>
    </w:p>
    <w:p w14:paraId="254BD8D6" w14:textId="77777777" w:rsidR="00570D15" w:rsidRPr="00BD3140" w:rsidRDefault="00570D15" w:rsidP="00570D15">
      <w:pPr>
        <w:widowControl/>
        <w:jc w:val="left"/>
        <w:rPr>
          <w:rFonts w:ascii="游ゴシック" w:eastAsia="游ゴシック" w:hAnsi="游ゴシック"/>
        </w:rPr>
      </w:pPr>
    </w:p>
    <w:p w14:paraId="5DE076FC" w14:textId="77777777" w:rsidR="00570D15" w:rsidRPr="00BD3140" w:rsidRDefault="00570D15" w:rsidP="00570D15">
      <w:pPr>
        <w:widowControl/>
        <w:jc w:val="left"/>
        <w:rPr>
          <w:rFonts w:ascii="游ゴシック" w:eastAsia="游ゴシック" w:hAnsi="游ゴシック"/>
        </w:rPr>
      </w:pPr>
    </w:p>
    <w:p w14:paraId="07418E1F" w14:textId="77777777" w:rsidR="00570D15" w:rsidRPr="00BD3140" w:rsidRDefault="00570D15" w:rsidP="00570D15">
      <w:pPr>
        <w:widowControl/>
        <w:jc w:val="left"/>
        <w:rPr>
          <w:rFonts w:ascii="游ゴシック" w:eastAsia="游ゴシック" w:hAnsi="游ゴシック"/>
        </w:rPr>
      </w:pPr>
    </w:p>
    <w:p w14:paraId="6A26E9B9" w14:textId="77777777" w:rsidR="008836AA" w:rsidRDefault="008836AA" w:rsidP="008836AA">
      <w:pPr>
        <w:pStyle w:val="aff2"/>
        <w:rPr>
          <w:ins w:id="0" w:author="中原 勝平" w:date="2025-06-30T23:23:00Z" w16du:dateUtc="2025-06-30T14:23:00Z"/>
          <w:color w:val="000000" w:themeColor="text1"/>
          <w:sz w:val="24"/>
          <w:szCs w:val="24"/>
        </w:rPr>
      </w:pPr>
      <w:ins w:id="1" w:author="中原 勝平" w:date="2025-06-30T23:23:00Z" w16du:dateUtc="2025-06-30T14:23:00Z">
        <w:r w:rsidRPr="00121A0F">
          <w:rPr>
            <w:rFonts w:hint="eastAsia"/>
            <w:color w:val="FFFF00"/>
            <w:sz w:val="24"/>
            <w:szCs w:val="24"/>
            <w:highlight w:val="yellow"/>
          </w:rPr>
          <w:t>・・</w:t>
        </w:r>
        <w:r w:rsidRPr="00121A0F">
          <w:rPr>
            <w:rFonts w:hint="eastAsia"/>
            <w:color w:val="000000" w:themeColor="text1"/>
            <w:sz w:val="24"/>
            <w:szCs w:val="24"/>
          </w:rPr>
          <w:t>：</w:t>
        </w:r>
        <w:r>
          <w:rPr>
            <w:rFonts w:hint="eastAsia"/>
            <w:color w:val="000000" w:themeColor="text1"/>
            <w:sz w:val="24"/>
            <w:szCs w:val="24"/>
          </w:rPr>
          <w:t>６</w:t>
        </w:r>
        <w:r w:rsidRPr="00121A0F">
          <w:rPr>
            <w:rFonts w:hint="eastAsia"/>
            <w:color w:val="000000" w:themeColor="text1"/>
            <w:sz w:val="24"/>
            <w:szCs w:val="24"/>
          </w:rPr>
          <w:t>月</w:t>
        </w:r>
        <w:r>
          <w:rPr>
            <w:rFonts w:hint="eastAsia"/>
            <w:color w:val="000000" w:themeColor="text1"/>
            <w:sz w:val="24"/>
            <w:szCs w:val="24"/>
          </w:rPr>
          <w:t>10</w:t>
        </w:r>
        <w:r w:rsidRPr="00121A0F">
          <w:rPr>
            <w:rFonts w:hint="eastAsia"/>
            <w:color w:val="000000" w:themeColor="text1"/>
            <w:sz w:val="24"/>
            <w:szCs w:val="24"/>
          </w:rPr>
          <w:t>日からの更新箇所</w:t>
        </w:r>
      </w:ins>
    </w:p>
    <w:p w14:paraId="2BE545B3" w14:textId="30F7F30F" w:rsidR="00A855E4" w:rsidRPr="008836AA" w:rsidDel="008836AA" w:rsidRDefault="00A855E4" w:rsidP="00570D15">
      <w:pPr>
        <w:widowControl/>
        <w:jc w:val="left"/>
        <w:rPr>
          <w:del w:id="2" w:author="中原 勝平" w:date="2025-06-30T23:23:00Z" w16du:dateUtc="2025-06-30T14:23:00Z"/>
          <w:rFonts w:ascii="游ゴシック" w:eastAsia="游ゴシック" w:hAnsi="游ゴシック"/>
        </w:rPr>
      </w:pPr>
    </w:p>
    <w:p w14:paraId="0F4ADF65" w14:textId="77777777" w:rsidR="00A855E4" w:rsidRPr="00BD3140" w:rsidRDefault="00A855E4" w:rsidP="00570D15">
      <w:pPr>
        <w:widowControl/>
        <w:jc w:val="left"/>
        <w:rPr>
          <w:rFonts w:ascii="游ゴシック" w:eastAsia="游ゴシック" w:hAnsi="游ゴシック"/>
        </w:rPr>
      </w:pPr>
    </w:p>
    <w:p w14:paraId="78F5F64D" w14:textId="77777777" w:rsidR="00570D15" w:rsidRPr="00BD3140" w:rsidRDefault="00570D15" w:rsidP="00570D15">
      <w:pPr>
        <w:widowControl/>
        <w:jc w:val="left"/>
        <w:rPr>
          <w:rFonts w:ascii="游ゴシック" w:eastAsia="游ゴシック" w:hAnsi="游ゴシック"/>
        </w:rPr>
      </w:pPr>
    </w:p>
    <w:p w14:paraId="0EF6ED46" w14:textId="77777777" w:rsidR="00570D15" w:rsidRDefault="00570D15" w:rsidP="00570D15">
      <w:pPr>
        <w:widowControl/>
        <w:jc w:val="left"/>
        <w:rPr>
          <w:rFonts w:ascii="游ゴシック" w:eastAsia="游ゴシック" w:hAnsi="游ゴシック"/>
        </w:rPr>
      </w:pPr>
    </w:p>
    <w:p w14:paraId="4E2D5D5B" w14:textId="77777777" w:rsidR="007877AA" w:rsidRDefault="007877AA" w:rsidP="00570D15">
      <w:pPr>
        <w:widowControl/>
        <w:jc w:val="left"/>
        <w:rPr>
          <w:rFonts w:ascii="游ゴシック" w:eastAsia="游ゴシック" w:hAnsi="游ゴシック"/>
        </w:rPr>
      </w:pPr>
    </w:p>
    <w:p w14:paraId="487C577F" w14:textId="77777777" w:rsidR="007877AA" w:rsidRDefault="007877AA" w:rsidP="00570D15">
      <w:pPr>
        <w:widowControl/>
        <w:jc w:val="left"/>
        <w:rPr>
          <w:rFonts w:ascii="游ゴシック" w:eastAsia="游ゴシック" w:hAnsi="游ゴシック"/>
        </w:rPr>
      </w:pPr>
    </w:p>
    <w:p w14:paraId="6CE57CA3" w14:textId="77777777" w:rsidR="007877AA" w:rsidRDefault="007877AA" w:rsidP="00570D15">
      <w:pPr>
        <w:widowControl/>
        <w:jc w:val="left"/>
        <w:rPr>
          <w:rFonts w:ascii="游ゴシック" w:eastAsia="游ゴシック" w:hAnsi="游ゴシック"/>
        </w:rPr>
      </w:pPr>
    </w:p>
    <w:p w14:paraId="30CF64A9" w14:textId="77777777" w:rsidR="007877AA" w:rsidRPr="00BD3140" w:rsidRDefault="007877AA" w:rsidP="00570D15">
      <w:pPr>
        <w:widowControl/>
        <w:jc w:val="left"/>
        <w:rPr>
          <w:rFonts w:ascii="游ゴシック" w:eastAsia="游ゴシック" w:hAnsi="游ゴシック"/>
        </w:rPr>
      </w:pPr>
    </w:p>
    <w:p w14:paraId="31F94F4D" w14:textId="77777777" w:rsidR="00570D15" w:rsidRPr="00BD3140" w:rsidRDefault="00570D15" w:rsidP="00570D15">
      <w:pPr>
        <w:widowControl/>
        <w:jc w:val="left"/>
        <w:rPr>
          <w:rFonts w:ascii="游ゴシック" w:eastAsia="游ゴシック" w:hAnsi="游ゴシック"/>
        </w:rPr>
      </w:pPr>
    </w:p>
    <w:p w14:paraId="446411A4" w14:textId="77777777" w:rsidR="00570D15" w:rsidRPr="00BD3140" w:rsidRDefault="00570D15" w:rsidP="00570D15">
      <w:pPr>
        <w:widowControl/>
        <w:jc w:val="left"/>
        <w:rPr>
          <w:rFonts w:ascii="游ゴシック" w:eastAsia="游ゴシック" w:hAnsi="游ゴシック"/>
        </w:rPr>
      </w:pPr>
    </w:p>
    <w:p w14:paraId="4E05A428" w14:textId="78685180" w:rsidR="00570D15" w:rsidRPr="00BD3140" w:rsidRDefault="00570D15" w:rsidP="00570D15">
      <w:pPr>
        <w:widowControl/>
        <w:jc w:val="center"/>
        <w:rPr>
          <w:rFonts w:ascii="游ゴシック" w:eastAsia="游ゴシック" w:hAnsi="游ゴシック"/>
          <w:sz w:val="24"/>
          <w:szCs w:val="28"/>
        </w:rPr>
      </w:pPr>
      <w:r w:rsidRPr="00BD3140">
        <w:rPr>
          <w:rFonts w:ascii="游ゴシック" w:eastAsia="游ゴシック" w:hAnsi="游ゴシック" w:hint="eastAsia"/>
          <w:sz w:val="24"/>
          <w:szCs w:val="28"/>
        </w:rPr>
        <w:t>令和</w:t>
      </w:r>
      <w:r w:rsidR="00086366">
        <w:rPr>
          <w:rFonts w:ascii="游ゴシック" w:eastAsia="游ゴシック" w:hAnsi="游ゴシック" w:hint="eastAsia"/>
          <w:sz w:val="24"/>
          <w:szCs w:val="28"/>
        </w:rPr>
        <w:t>７</w:t>
      </w:r>
      <w:r w:rsidRPr="00BD3140">
        <w:rPr>
          <w:rFonts w:ascii="游ゴシック" w:eastAsia="游ゴシック" w:hAnsi="游ゴシック" w:hint="eastAsia"/>
          <w:sz w:val="24"/>
          <w:szCs w:val="28"/>
        </w:rPr>
        <w:t>年</w:t>
      </w:r>
      <w:ins w:id="3" w:author="中原 勝平" w:date="2025-06-30T23:23:00Z" w16du:dateUtc="2025-06-30T14:23:00Z">
        <w:r w:rsidR="008836AA">
          <w:rPr>
            <w:rFonts w:ascii="游ゴシック" w:eastAsia="游ゴシック" w:hAnsi="游ゴシック" w:hint="eastAsia"/>
            <w:sz w:val="24"/>
            <w:szCs w:val="28"/>
          </w:rPr>
          <w:t>７</w:t>
        </w:r>
      </w:ins>
      <w:del w:id="4" w:author="中原 勝平" w:date="2025-06-30T23:23:00Z" w16du:dateUtc="2025-06-30T14:23:00Z">
        <w:r w:rsidR="00381C11" w:rsidRPr="00BD3140" w:rsidDel="008836AA">
          <w:rPr>
            <w:rFonts w:ascii="游ゴシック" w:eastAsia="游ゴシック" w:hAnsi="游ゴシック" w:hint="eastAsia"/>
            <w:sz w:val="24"/>
            <w:szCs w:val="28"/>
          </w:rPr>
          <w:delText>６</w:delText>
        </w:r>
      </w:del>
      <w:r w:rsidRPr="00BD3140">
        <w:rPr>
          <w:rFonts w:ascii="游ゴシック" w:eastAsia="游ゴシック" w:hAnsi="游ゴシック" w:hint="eastAsia"/>
          <w:sz w:val="24"/>
          <w:szCs w:val="28"/>
        </w:rPr>
        <w:t>月</w:t>
      </w:r>
      <w:ins w:id="5" w:author="中原 勝平" w:date="2025-06-30T23:23:00Z" w16du:dateUtc="2025-06-30T14:23:00Z">
        <w:r w:rsidR="008836AA">
          <w:rPr>
            <w:rFonts w:ascii="游ゴシック" w:eastAsia="游ゴシック" w:hAnsi="游ゴシック" w:hint="eastAsia"/>
            <w:sz w:val="24"/>
            <w:szCs w:val="28"/>
          </w:rPr>
          <w:t>８</w:t>
        </w:r>
      </w:ins>
      <w:del w:id="6" w:author="中原 勝平" w:date="2025-06-30T23:23:00Z" w16du:dateUtc="2025-06-30T14:23:00Z">
        <w:r w:rsidR="00260CC8" w:rsidDel="008836AA">
          <w:rPr>
            <w:rFonts w:ascii="游ゴシック" w:eastAsia="游ゴシック" w:hAnsi="游ゴシック" w:hint="eastAsia"/>
            <w:sz w:val="24"/>
            <w:szCs w:val="28"/>
          </w:rPr>
          <w:delText>10</w:delText>
        </w:r>
      </w:del>
      <w:r w:rsidR="00260CC8">
        <w:rPr>
          <w:rFonts w:ascii="游ゴシック" w:eastAsia="游ゴシック" w:hAnsi="游ゴシック" w:hint="eastAsia"/>
          <w:sz w:val="24"/>
          <w:szCs w:val="28"/>
        </w:rPr>
        <w:t>日</w:t>
      </w:r>
    </w:p>
    <w:p w14:paraId="43502D87" w14:textId="6F1F047B" w:rsidR="00570D15" w:rsidRPr="00BD3140" w:rsidRDefault="00086366" w:rsidP="00570D15">
      <w:pPr>
        <w:jc w:val="center"/>
        <w:rPr>
          <w:rFonts w:ascii="游ゴシック" w:eastAsia="游ゴシック" w:hAnsi="游ゴシック"/>
        </w:rPr>
      </w:pPr>
      <w:r>
        <w:rPr>
          <w:rFonts w:ascii="游ゴシック" w:eastAsia="游ゴシック" w:hAnsi="游ゴシック" w:hint="eastAsia"/>
        </w:rPr>
        <w:lastRenderedPageBreak/>
        <w:t>南関町</w:t>
      </w:r>
      <w:r w:rsidR="00570D15" w:rsidRPr="00BD3140">
        <w:rPr>
          <w:rFonts w:ascii="游ゴシック" w:eastAsia="游ゴシック" w:hAnsi="游ゴシック"/>
        </w:rPr>
        <w:br w:type="page"/>
      </w:r>
    </w:p>
    <w:p w14:paraId="6E499AF3" w14:textId="4B4C6A64" w:rsidR="001F4B6F" w:rsidRPr="003E038F" w:rsidRDefault="00570D15" w:rsidP="00570D15">
      <w:pPr>
        <w:jc w:val="center"/>
        <w:rPr>
          <w:rFonts w:ascii="游ゴシック" w:eastAsia="游ゴシック" w:hAnsi="游ゴシック"/>
        </w:rPr>
      </w:pPr>
      <w:r w:rsidRPr="003E038F">
        <w:rPr>
          <w:rFonts w:ascii="游ゴシック" w:eastAsia="游ゴシック" w:hAnsi="游ゴシック" w:hint="eastAsia"/>
        </w:rPr>
        <w:lastRenderedPageBreak/>
        <w:t>目　次</w:t>
      </w:r>
    </w:p>
    <w:p w14:paraId="3466956F" w14:textId="7750946E" w:rsidR="008B5079" w:rsidRPr="0094107A" w:rsidRDefault="00207BDD" w:rsidP="00E525E3">
      <w:pPr>
        <w:pStyle w:val="25"/>
        <w:rPr>
          <w:szCs w:val="24"/>
          <w14:ligatures w14:val="standardContextual"/>
        </w:rPr>
      </w:pPr>
      <w:r w:rsidRPr="008B5079">
        <w:fldChar w:fldCharType="begin"/>
      </w:r>
      <w:r w:rsidRPr="008B5079">
        <w:instrText xml:space="preserve"> TOC \o "1-3" \n \h \z \u </w:instrText>
      </w:r>
      <w:r w:rsidRPr="008B5079">
        <w:fldChar w:fldCharType="separate"/>
      </w:r>
      <w:hyperlink w:anchor="_Toc197012132" w:history="1">
        <w:r w:rsidR="008B5079" w:rsidRPr="0094107A">
          <w:rPr>
            <w:rStyle w:val="ae"/>
          </w:rPr>
          <w:t>第一次審査に関する様式集</w:t>
        </w:r>
      </w:hyperlink>
    </w:p>
    <w:p w14:paraId="5E7F9226" w14:textId="6E1AED2C" w:rsidR="008B5079" w:rsidRPr="0094107A" w:rsidRDefault="008B5079" w:rsidP="00CA3A93">
      <w:pPr>
        <w:pStyle w:val="25"/>
        <w:rPr>
          <w:szCs w:val="24"/>
          <w14:ligatures w14:val="standardContextual"/>
        </w:rPr>
      </w:pPr>
      <w:hyperlink w:anchor="_Toc197012133" w:history="1">
        <w:r w:rsidRPr="0094107A">
          <w:rPr>
            <w:rStyle w:val="ae"/>
            <w:lang w:eastAsia="zh-CN"/>
          </w:rPr>
          <w:t>様式1―1　参加表明書</w:t>
        </w:r>
      </w:hyperlink>
    </w:p>
    <w:p w14:paraId="5F1698F0" w14:textId="7BEBA94A" w:rsidR="008B5079" w:rsidRPr="0094107A" w:rsidRDefault="008B5079" w:rsidP="00CA3A93">
      <w:pPr>
        <w:pStyle w:val="25"/>
        <w:rPr>
          <w:szCs w:val="24"/>
          <w14:ligatures w14:val="standardContextual"/>
        </w:rPr>
      </w:pPr>
      <w:hyperlink w:anchor="_Toc197012134" w:history="1">
        <w:r w:rsidRPr="0094107A">
          <w:rPr>
            <w:rStyle w:val="ae"/>
          </w:rPr>
          <w:t>様式1－2　応募者構成表</w:t>
        </w:r>
      </w:hyperlink>
    </w:p>
    <w:p w14:paraId="00F626ED" w14:textId="6371DC0C" w:rsidR="008B5079" w:rsidRPr="0094107A" w:rsidRDefault="008B5079" w:rsidP="00CA3A93">
      <w:pPr>
        <w:pStyle w:val="25"/>
        <w:rPr>
          <w:szCs w:val="24"/>
          <w14:ligatures w14:val="standardContextual"/>
        </w:rPr>
      </w:pPr>
      <w:hyperlink w:anchor="_Toc197012135" w:history="1">
        <w:r w:rsidRPr="0094107A">
          <w:rPr>
            <w:rStyle w:val="ae"/>
            <w:lang w:eastAsia="zh-CN"/>
          </w:rPr>
          <w:t>様式1－3　委任状（代表企業）</w:t>
        </w:r>
      </w:hyperlink>
    </w:p>
    <w:p w14:paraId="7E400F9C" w14:textId="66B97F38" w:rsidR="008B5079" w:rsidRPr="0094107A" w:rsidRDefault="008B5079" w:rsidP="00CA3A93">
      <w:pPr>
        <w:pStyle w:val="25"/>
        <w:rPr>
          <w:szCs w:val="24"/>
          <w14:ligatures w14:val="standardContextual"/>
        </w:rPr>
      </w:pPr>
      <w:hyperlink w:anchor="_Toc197012136" w:history="1">
        <w:r w:rsidRPr="0094107A">
          <w:rPr>
            <w:rStyle w:val="ae"/>
            <w:lang w:eastAsia="zh-CN"/>
          </w:rPr>
          <w:t>様式1－4　委任状（受任者）</w:t>
        </w:r>
      </w:hyperlink>
    </w:p>
    <w:p w14:paraId="7AA3D8BE" w14:textId="77D3D24C" w:rsidR="008B5079" w:rsidRPr="0094107A" w:rsidRDefault="008B5079" w:rsidP="00CA3A93">
      <w:pPr>
        <w:pStyle w:val="25"/>
        <w:rPr>
          <w:szCs w:val="24"/>
          <w14:ligatures w14:val="standardContextual"/>
        </w:rPr>
      </w:pPr>
      <w:hyperlink w:anchor="_Toc197012137" w:history="1">
        <w:r w:rsidRPr="0094107A">
          <w:rPr>
            <w:rStyle w:val="ae"/>
          </w:rPr>
          <w:t>様式1－5　暴力団排除に関する誓約書</w:t>
        </w:r>
      </w:hyperlink>
    </w:p>
    <w:p w14:paraId="7ABEED2D" w14:textId="3861474F" w:rsidR="008B5079" w:rsidRPr="0094107A" w:rsidRDefault="008B5079" w:rsidP="00CA3A93">
      <w:pPr>
        <w:pStyle w:val="25"/>
        <w:rPr>
          <w:szCs w:val="24"/>
          <w14:ligatures w14:val="standardContextual"/>
        </w:rPr>
      </w:pPr>
      <w:hyperlink w:anchor="_Toc197012138" w:history="1">
        <w:r w:rsidRPr="0094107A">
          <w:rPr>
            <w:rStyle w:val="ae"/>
          </w:rPr>
          <w:t>様式1－6　辞退届</w:t>
        </w:r>
      </w:hyperlink>
    </w:p>
    <w:p w14:paraId="099DD6CE" w14:textId="2A58E213" w:rsidR="008B5079" w:rsidRPr="0094107A" w:rsidRDefault="008B5079" w:rsidP="00CA3A93">
      <w:pPr>
        <w:pStyle w:val="25"/>
        <w:rPr>
          <w:szCs w:val="24"/>
          <w14:ligatures w14:val="standardContextual"/>
        </w:rPr>
      </w:pPr>
      <w:hyperlink w:anchor="_Toc197012139" w:history="1">
        <w:r w:rsidRPr="0094107A">
          <w:rPr>
            <w:rStyle w:val="ae"/>
          </w:rPr>
          <w:t>様式1－7　第一次審査提出書類一覧表（チェックリスト）</w:t>
        </w:r>
      </w:hyperlink>
    </w:p>
    <w:p w14:paraId="07464F44" w14:textId="40E3C715" w:rsidR="008B5079" w:rsidRPr="0094107A" w:rsidRDefault="008B5079" w:rsidP="00CA3A93">
      <w:pPr>
        <w:pStyle w:val="25"/>
        <w:rPr>
          <w:szCs w:val="24"/>
          <w14:ligatures w14:val="standardContextual"/>
        </w:rPr>
      </w:pPr>
      <w:hyperlink w:anchor="_Toc197012140" w:history="1">
        <w:r w:rsidRPr="0094107A">
          <w:rPr>
            <w:rStyle w:val="ae"/>
            <w:lang w:eastAsia="zh-CN"/>
          </w:rPr>
          <w:t>様式1－</w:t>
        </w:r>
        <w:r w:rsidRPr="0094107A">
          <w:rPr>
            <w:rStyle w:val="ae"/>
          </w:rPr>
          <w:t>8</w:t>
        </w:r>
        <w:r w:rsidRPr="0094107A">
          <w:rPr>
            <w:rStyle w:val="ae"/>
            <w:lang w:eastAsia="zh-CN"/>
          </w:rPr>
          <w:t xml:space="preserve">　参加資格審査申請書（設計企業）</w:t>
        </w:r>
      </w:hyperlink>
    </w:p>
    <w:p w14:paraId="2F5BA08C" w14:textId="6753BAB3" w:rsidR="008B5079" w:rsidRPr="0094107A" w:rsidRDefault="008B5079" w:rsidP="00CA3A93">
      <w:pPr>
        <w:pStyle w:val="25"/>
        <w:rPr>
          <w:szCs w:val="24"/>
          <w14:ligatures w14:val="standardContextual"/>
        </w:rPr>
      </w:pPr>
      <w:hyperlink w:anchor="_Toc197012141" w:history="1">
        <w:r w:rsidRPr="0094107A">
          <w:rPr>
            <w:rStyle w:val="ae"/>
          </w:rPr>
          <w:t>様式1－9　設計実績調書</w:t>
        </w:r>
      </w:hyperlink>
    </w:p>
    <w:p w14:paraId="692AE137" w14:textId="186A200F" w:rsidR="008B5079" w:rsidRPr="0094107A" w:rsidRDefault="008B5079" w:rsidP="00CA3A93">
      <w:pPr>
        <w:pStyle w:val="25"/>
        <w:rPr>
          <w:szCs w:val="24"/>
          <w14:ligatures w14:val="standardContextual"/>
        </w:rPr>
      </w:pPr>
      <w:hyperlink w:anchor="_Toc197012142" w:history="1">
        <w:r w:rsidRPr="0094107A">
          <w:rPr>
            <w:rStyle w:val="ae"/>
          </w:rPr>
          <w:t>様式1－10　配置予定技術者調書（設計企業）</w:t>
        </w:r>
      </w:hyperlink>
    </w:p>
    <w:p w14:paraId="2D0EEA53" w14:textId="0C15E46E" w:rsidR="008B5079" w:rsidRPr="0094107A" w:rsidRDefault="008B5079" w:rsidP="00CA3A93">
      <w:pPr>
        <w:pStyle w:val="25"/>
        <w:rPr>
          <w:szCs w:val="24"/>
          <w14:ligatures w14:val="standardContextual"/>
        </w:rPr>
      </w:pPr>
      <w:hyperlink w:anchor="_Toc197012143" w:history="1">
        <w:r w:rsidRPr="0094107A">
          <w:rPr>
            <w:rStyle w:val="ae"/>
            <w:lang w:eastAsia="zh-CN"/>
          </w:rPr>
          <w:t>様式1－1</w:t>
        </w:r>
        <w:r w:rsidRPr="0094107A">
          <w:rPr>
            <w:rStyle w:val="ae"/>
          </w:rPr>
          <w:t>1A</w:t>
        </w:r>
        <w:r w:rsidRPr="0094107A">
          <w:rPr>
            <w:rStyle w:val="ae"/>
            <w:lang w:eastAsia="zh-CN"/>
          </w:rPr>
          <w:t xml:space="preserve">　参加資格審査申請書（建築企業）</w:t>
        </w:r>
      </w:hyperlink>
    </w:p>
    <w:p w14:paraId="304048D8" w14:textId="0B60FAEF" w:rsidR="008B5079" w:rsidRPr="0094107A" w:rsidRDefault="008B5079" w:rsidP="00CA3A93">
      <w:pPr>
        <w:pStyle w:val="25"/>
        <w:rPr>
          <w:szCs w:val="24"/>
          <w14:ligatures w14:val="standardContextual"/>
        </w:rPr>
      </w:pPr>
      <w:hyperlink w:anchor="_Toc197012144" w:history="1">
        <w:r w:rsidRPr="0094107A">
          <w:rPr>
            <w:rStyle w:val="ae"/>
            <w:lang w:eastAsia="zh-CN"/>
          </w:rPr>
          <w:t>様式1－1</w:t>
        </w:r>
        <w:r w:rsidRPr="0094107A">
          <w:rPr>
            <w:rStyle w:val="ae"/>
          </w:rPr>
          <w:t>1B</w:t>
        </w:r>
        <w:r w:rsidRPr="0094107A">
          <w:rPr>
            <w:rStyle w:val="ae"/>
            <w:lang w:eastAsia="zh-CN"/>
          </w:rPr>
          <w:t xml:space="preserve">　参加資格審査申請書（建築企業）</w:t>
        </w:r>
      </w:hyperlink>
    </w:p>
    <w:p w14:paraId="2D376661" w14:textId="3CAA9DC9" w:rsidR="008B5079" w:rsidRPr="0094107A" w:rsidRDefault="008B5079" w:rsidP="00CA3A93">
      <w:pPr>
        <w:pStyle w:val="25"/>
        <w:rPr>
          <w:szCs w:val="24"/>
          <w14:ligatures w14:val="standardContextual"/>
        </w:rPr>
      </w:pPr>
      <w:hyperlink w:anchor="_Toc197012145" w:history="1">
        <w:r w:rsidRPr="0094107A">
          <w:rPr>
            <w:rStyle w:val="ae"/>
            <w:lang w:eastAsia="zh-CN"/>
          </w:rPr>
          <w:t>様式1－1</w:t>
        </w:r>
        <w:r w:rsidRPr="0094107A">
          <w:rPr>
            <w:rStyle w:val="ae"/>
          </w:rPr>
          <w:t>1C</w:t>
        </w:r>
        <w:r w:rsidRPr="0094107A">
          <w:rPr>
            <w:rStyle w:val="ae"/>
            <w:lang w:eastAsia="zh-CN"/>
          </w:rPr>
          <w:t xml:space="preserve">　参加資格審査申請書（建築企業）</w:t>
        </w:r>
      </w:hyperlink>
    </w:p>
    <w:p w14:paraId="415F5DE5" w14:textId="122B0C9E" w:rsidR="008B5079" w:rsidRPr="0094107A" w:rsidRDefault="008B5079" w:rsidP="00CA3A93">
      <w:pPr>
        <w:pStyle w:val="25"/>
        <w:rPr>
          <w:szCs w:val="24"/>
          <w14:ligatures w14:val="standardContextual"/>
        </w:rPr>
      </w:pPr>
      <w:hyperlink w:anchor="_Toc197012146" w:history="1">
        <w:r w:rsidRPr="0094107A">
          <w:rPr>
            <w:rStyle w:val="ae"/>
          </w:rPr>
          <w:t>様式1－12　工事実績調書（建築企業）</w:t>
        </w:r>
      </w:hyperlink>
    </w:p>
    <w:p w14:paraId="02A1FF0D" w14:textId="60950948" w:rsidR="008B5079" w:rsidRPr="0094107A" w:rsidRDefault="008B5079" w:rsidP="00CA3A93">
      <w:pPr>
        <w:pStyle w:val="25"/>
        <w:rPr>
          <w:szCs w:val="24"/>
          <w14:ligatures w14:val="standardContextual"/>
        </w:rPr>
      </w:pPr>
      <w:hyperlink w:anchor="_Toc197012147" w:history="1">
        <w:r w:rsidRPr="0094107A">
          <w:rPr>
            <w:rStyle w:val="ae"/>
          </w:rPr>
          <w:t>様式1－13　配置予定技術者調書（建築企業）</w:t>
        </w:r>
      </w:hyperlink>
    </w:p>
    <w:p w14:paraId="1BC23592" w14:textId="0C366730" w:rsidR="008B5079" w:rsidRPr="0094107A" w:rsidRDefault="008B5079" w:rsidP="00CA3A93">
      <w:pPr>
        <w:pStyle w:val="25"/>
        <w:rPr>
          <w:szCs w:val="24"/>
          <w14:ligatures w14:val="standardContextual"/>
        </w:rPr>
      </w:pPr>
      <w:hyperlink w:anchor="_Toc197012148" w:history="1">
        <w:r w:rsidRPr="0094107A">
          <w:rPr>
            <w:rStyle w:val="ae"/>
            <w:lang w:eastAsia="zh-CN"/>
          </w:rPr>
          <w:t>様式1－1</w:t>
        </w:r>
        <w:r w:rsidRPr="0094107A">
          <w:rPr>
            <w:rStyle w:val="ae"/>
          </w:rPr>
          <w:t>4</w:t>
        </w:r>
        <w:r w:rsidRPr="0094107A">
          <w:rPr>
            <w:rStyle w:val="ae"/>
            <w:lang w:eastAsia="zh-CN"/>
          </w:rPr>
          <w:t xml:space="preserve">　参加資格審査申請書（建築工事監理企業）</w:t>
        </w:r>
      </w:hyperlink>
    </w:p>
    <w:p w14:paraId="048DDD17" w14:textId="7E06A10F" w:rsidR="008B5079" w:rsidRPr="0094107A" w:rsidRDefault="008B5079" w:rsidP="00CA3A93">
      <w:pPr>
        <w:pStyle w:val="25"/>
        <w:rPr>
          <w:szCs w:val="24"/>
          <w14:ligatures w14:val="standardContextual"/>
        </w:rPr>
      </w:pPr>
      <w:hyperlink w:anchor="_Toc197012149" w:history="1">
        <w:r w:rsidRPr="0094107A">
          <w:rPr>
            <w:rStyle w:val="ae"/>
          </w:rPr>
          <w:t>様式1－15　工事監理実績調書（建築工事監理企業）</w:t>
        </w:r>
      </w:hyperlink>
    </w:p>
    <w:p w14:paraId="51676491" w14:textId="26E50967" w:rsidR="008B5079" w:rsidRDefault="008B5079" w:rsidP="00CA3A93">
      <w:pPr>
        <w:pStyle w:val="25"/>
        <w:rPr>
          <w:rStyle w:val="ae"/>
        </w:rPr>
      </w:pPr>
      <w:hyperlink w:anchor="_Toc197012150" w:history="1">
        <w:r w:rsidRPr="0094107A">
          <w:rPr>
            <w:rStyle w:val="ae"/>
          </w:rPr>
          <w:t>様式1－16　配置予定技術者調書（建築工事監理企業）</w:t>
        </w:r>
      </w:hyperlink>
    </w:p>
    <w:p w14:paraId="6740B04E" w14:textId="77777777" w:rsidR="008B5079" w:rsidRPr="00E525E3" w:rsidRDefault="008B5079" w:rsidP="00CA3A93">
      <w:pPr>
        <w:pStyle w:val="25"/>
      </w:pPr>
    </w:p>
    <w:p w14:paraId="0689E4C6" w14:textId="7F0E32C2" w:rsidR="008B5079" w:rsidRPr="0094107A" w:rsidRDefault="008B5079" w:rsidP="00E525E3">
      <w:pPr>
        <w:pStyle w:val="25"/>
        <w:rPr>
          <w:szCs w:val="24"/>
          <w14:ligatures w14:val="standardContextual"/>
        </w:rPr>
      </w:pPr>
      <w:hyperlink w:anchor="_Toc197012151" w:history="1">
        <w:r w:rsidRPr="0094107A">
          <w:rPr>
            <w:rStyle w:val="ae"/>
          </w:rPr>
          <w:t>第二次審査に関する様式集（提案資料）</w:t>
        </w:r>
      </w:hyperlink>
    </w:p>
    <w:p w14:paraId="731A2817" w14:textId="429257E3" w:rsidR="008B5079" w:rsidRPr="0094107A" w:rsidRDefault="008B5079" w:rsidP="00CA3A93">
      <w:pPr>
        <w:pStyle w:val="25"/>
        <w:rPr>
          <w:szCs w:val="24"/>
          <w14:ligatures w14:val="standardContextual"/>
        </w:rPr>
      </w:pPr>
      <w:hyperlink w:anchor="_Toc197012152" w:history="1">
        <w:r w:rsidRPr="0094107A">
          <w:rPr>
            <w:rStyle w:val="ae"/>
          </w:rPr>
          <w:t>様式2－1　提案提出書</w:t>
        </w:r>
      </w:hyperlink>
    </w:p>
    <w:p w14:paraId="4D80E1FB" w14:textId="28769409" w:rsidR="008B5079" w:rsidRPr="0094107A" w:rsidRDefault="008B5079" w:rsidP="00CA3A93">
      <w:pPr>
        <w:pStyle w:val="25"/>
        <w:rPr>
          <w:szCs w:val="24"/>
          <w14:ligatures w14:val="standardContextual"/>
        </w:rPr>
      </w:pPr>
      <w:hyperlink w:anchor="_Toc197012153" w:history="1">
        <w:r w:rsidRPr="0094107A">
          <w:rPr>
            <w:rStyle w:val="ae"/>
          </w:rPr>
          <w:t>様式2－2　企業名対応表</w:t>
        </w:r>
      </w:hyperlink>
    </w:p>
    <w:p w14:paraId="646A3C1D" w14:textId="4463D5CA" w:rsidR="008B5079" w:rsidRPr="0094107A" w:rsidRDefault="008B5079" w:rsidP="00CA3A93">
      <w:pPr>
        <w:pStyle w:val="25"/>
        <w:rPr>
          <w:szCs w:val="24"/>
          <w14:ligatures w14:val="standardContextual"/>
        </w:rPr>
      </w:pPr>
      <w:hyperlink w:anchor="_Toc197012154" w:history="1">
        <w:r w:rsidRPr="0094107A">
          <w:rPr>
            <w:rStyle w:val="ae"/>
          </w:rPr>
          <w:t>様式2－3　要求水準等の確認誓約書</w:t>
        </w:r>
      </w:hyperlink>
    </w:p>
    <w:p w14:paraId="5A910DE2" w14:textId="33A08980" w:rsidR="008B5079" w:rsidRPr="0094107A" w:rsidRDefault="008B5079" w:rsidP="00CA3A93">
      <w:pPr>
        <w:pStyle w:val="25"/>
        <w:rPr>
          <w:szCs w:val="24"/>
          <w14:ligatures w14:val="standardContextual"/>
        </w:rPr>
      </w:pPr>
      <w:hyperlink w:anchor="_Toc197012155" w:history="1">
        <w:r w:rsidRPr="0094107A">
          <w:rPr>
            <w:rStyle w:val="ae"/>
          </w:rPr>
          <w:t>様式2－4　第二次審査提出書類一覧表（チェックリスト）</w:t>
        </w:r>
      </w:hyperlink>
    </w:p>
    <w:p w14:paraId="3F1AC075" w14:textId="42063D49" w:rsidR="008B5079" w:rsidRPr="0094107A" w:rsidRDefault="008B5079" w:rsidP="00CA3A93">
      <w:pPr>
        <w:pStyle w:val="25"/>
        <w:rPr>
          <w:szCs w:val="24"/>
          <w14:ligatures w14:val="standardContextual"/>
        </w:rPr>
      </w:pPr>
      <w:hyperlink w:anchor="_Toc197012159" w:history="1">
        <w:r w:rsidRPr="0094107A">
          <w:rPr>
            <w:rStyle w:val="ae"/>
          </w:rPr>
          <w:t>様式3－1　事業実施体制及び安定性に関する提案書表紙</w:t>
        </w:r>
      </w:hyperlink>
    </w:p>
    <w:p w14:paraId="00560D84" w14:textId="7202A710" w:rsidR="008B5079" w:rsidRPr="0094107A" w:rsidRDefault="008B5079" w:rsidP="00CA3A93">
      <w:pPr>
        <w:pStyle w:val="25"/>
        <w:rPr>
          <w:szCs w:val="24"/>
          <w14:ligatures w14:val="standardContextual"/>
        </w:rPr>
      </w:pPr>
      <w:hyperlink w:anchor="_Toc197012160" w:history="1">
        <w:r w:rsidRPr="0094107A">
          <w:rPr>
            <w:rStyle w:val="ae"/>
          </w:rPr>
          <w:t>様式3－2　事業の実施体制に関する提案</w:t>
        </w:r>
      </w:hyperlink>
    </w:p>
    <w:p w14:paraId="00513F99" w14:textId="488056ED" w:rsidR="008B5079" w:rsidRPr="0094107A" w:rsidRDefault="008B5079" w:rsidP="00CA3A93">
      <w:pPr>
        <w:pStyle w:val="25"/>
        <w:rPr>
          <w:szCs w:val="24"/>
          <w14:ligatures w14:val="standardContextual"/>
        </w:rPr>
      </w:pPr>
      <w:hyperlink w:anchor="_Toc197012161" w:history="1">
        <w:r w:rsidRPr="0094107A">
          <w:rPr>
            <w:rStyle w:val="ae"/>
          </w:rPr>
          <w:t>様式3－3　事業の安定性に関する提案</w:t>
        </w:r>
      </w:hyperlink>
    </w:p>
    <w:p w14:paraId="48017E5D" w14:textId="7EBE2445" w:rsidR="008B5079" w:rsidRPr="0094107A" w:rsidRDefault="008B5079" w:rsidP="00CA3A93">
      <w:pPr>
        <w:pStyle w:val="25"/>
        <w:rPr>
          <w:szCs w:val="24"/>
          <w14:ligatures w14:val="standardContextual"/>
        </w:rPr>
      </w:pPr>
      <w:hyperlink w:anchor="_Toc197012162" w:history="1">
        <w:r w:rsidRPr="0094107A">
          <w:rPr>
            <w:rStyle w:val="ae"/>
          </w:rPr>
          <w:t>様式4－1　地元産業への貢献に関する提案書表紙</w:t>
        </w:r>
      </w:hyperlink>
    </w:p>
    <w:p w14:paraId="7C599D52" w14:textId="2B1A73A4" w:rsidR="008B5079" w:rsidRPr="0094107A" w:rsidRDefault="008B5079" w:rsidP="00CA3A93">
      <w:pPr>
        <w:pStyle w:val="25"/>
        <w:rPr>
          <w:szCs w:val="24"/>
          <w14:ligatures w14:val="standardContextual"/>
        </w:rPr>
      </w:pPr>
      <w:hyperlink w:anchor="_Toc197012163" w:history="1">
        <w:r w:rsidRPr="0094107A">
          <w:rPr>
            <w:rStyle w:val="ae"/>
          </w:rPr>
          <w:t>様式4－2　町内企業への発注に関する誓約書</w:t>
        </w:r>
      </w:hyperlink>
    </w:p>
    <w:p w14:paraId="14F54E6C" w14:textId="2E2D8579" w:rsidR="008B5079" w:rsidRPr="0094107A" w:rsidRDefault="008B5079" w:rsidP="00CA3A93">
      <w:pPr>
        <w:pStyle w:val="25"/>
        <w:rPr>
          <w:szCs w:val="24"/>
          <w14:ligatures w14:val="standardContextual"/>
        </w:rPr>
      </w:pPr>
      <w:hyperlink w:anchor="_Toc197012164" w:history="1">
        <w:r w:rsidRPr="0094107A">
          <w:rPr>
            <w:rStyle w:val="ae"/>
          </w:rPr>
          <w:t>様式4－3　町内企業の活用についての提案</w:t>
        </w:r>
      </w:hyperlink>
    </w:p>
    <w:p w14:paraId="1846F2BD" w14:textId="2DB010D1" w:rsidR="00316F41" w:rsidRPr="00121A0F" w:rsidRDefault="00316F41" w:rsidP="00CA3A93">
      <w:pPr>
        <w:pStyle w:val="25"/>
        <w:rPr>
          <w:szCs w:val="24"/>
          <w14:ligatures w14:val="standardContextual"/>
        </w:rPr>
      </w:pPr>
      <w:hyperlink w:anchor="_Toc197012173" w:history="1">
        <w:r w:rsidRPr="00121A0F">
          <w:rPr>
            <w:rStyle w:val="ae"/>
          </w:rPr>
          <w:t>様式</w:t>
        </w:r>
        <w:r>
          <w:rPr>
            <w:rStyle w:val="ae"/>
            <w:rFonts w:hint="eastAsia"/>
          </w:rPr>
          <w:t>5</w:t>
        </w:r>
        <w:r w:rsidRPr="00121A0F">
          <w:rPr>
            <w:rStyle w:val="ae"/>
          </w:rPr>
          <w:t>－1　施工計画に関する提案書表紙</w:t>
        </w:r>
      </w:hyperlink>
    </w:p>
    <w:p w14:paraId="74DAFBBF" w14:textId="0EE6BA9B" w:rsidR="00316F41" w:rsidRPr="00121A0F" w:rsidRDefault="00316F41" w:rsidP="00CA3A93">
      <w:pPr>
        <w:pStyle w:val="25"/>
        <w:rPr>
          <w:szCs w:val="24"/>
          <w14:ligatures w14:val="standardContextual"/>
        </w:rPr>
      </w:pPr>
      <w:hyperlink w:anchor="_Toc197012174" w:history="1">
        <w:r w:rsidRPr="00121A0F">
          <w:rPr>
            <w:rStyle w:val="ae"/>
          </w:rPr>
          <w:t>様式</w:t>
        </w:r>
        <w:r>
          <w:rPr>
            <w:rStyle w:val="ae"/>
            <w:rFonts w:hint="eastAsia"/>
          </w:rPr>
          <w:t>5</w:t>
        </w:r>
        <w:r w:rsidRPr="00121A0F">
          <w:rPr>
            <w:rStyle w:val="ae"/>
          </w:rPr>
          <w:t>－2　施工管理、品質確保に関する提案</w:t>
        </w:r>
      </w:hyperlink>
    </w:p>
    <w:bookmarkStart w:id="7" w:name="_Hlk199341155"/>
    <w:p w14:paraId="0FF8CC58" w14:textId="79D30A6B" w:rsidR="00316F41" w:rsidRPr="00121A0F" w:rsidRDefault="00316F41" w:rsidP="00CA3A93">
      <w:pPr>
        <w:pStyle w:val="25"/>
        <w:rPr>
          <w:szCs w:val="24"/>
          <w14:ligatures w14:val="standardContextual"/>
        </w:rPr>
      </w:pPr>
      <w:r w:rsidRPr="00121A0F">
        <w:rPr>
          <w:rStyle w:val="ae"/>
        </w:rPr>
        <w:fldChar w:fldCharType="begin"/>
      </w:r>
      <w:r w:rsidRPr="00121A0F">
        <w:rPr>
          <w:rStyle w:val="ae"/>
        </w:rPr>
        <w:instrText xml:space="preserve"> </w:instrText>
      </w:r>
      <w:r w:rsidRPr="00121A0F">
        <w:instrText>HYPERLINK \l "_Toc197012175"</w:instrText>
      </w:r>
      <w:r w:rsidRPr="00121A0F">
        <w:rPr>
          <w:rStyle w:val="ae"/>
        </w:rPr>
        <w:instrText xml:space="preserve"> </w:instrText>
      </w:r>
      <w:r w:rsidRPr="00121A0F">
        <w:rPr>
          <w:rStyle w:val="ae"/>
        </w:rPr>
      </w:r>
      <w:r w:rsidRPr="00121A0F">
        <w:rPr>
          <w:rStyle w:val="ae"/>
        </w:rPr>
        <w:fldChar w:fldCharType="separate"/>
      </w:r>
      <w:r w:rsidRPr="00121A0F">
        <w:rPr>
          <w:rStyle w:val="ae"/>
        </w:rPr>
        <w:t>様式</w:t>
      </w:r>
      <w:r>
        <w:rPr>
          <w:rStyle w:val="ae"/>
          <w:rFonts w:hint="eastAsia"/>
        </w:rPr>
        <w:t>5</w:t>
      </w:r>
      <w:r w:rsidRPr="00121A0F">
        <w:rPr>
          <w:rStyle w:val="ae"/>
        </w:rPr>
        <w:t>－3　安全対策、周辺への配慮に関する提案</w:t>
      </w:r>
      <w:r w:rsidRPr="00121A0F">
        <w:rPr>
          <w:rStyle w:val="ae"/>
        </w:rPr>
        <w:fldChar w:fldCharType="end"/>
      </w:r>
    </w:p>
    <w:bookmarkEnd w:id="7"/>
    <w:p w14:paraId="148DE594" w14:textId="46B26C57" w:rsidR="00027D4E" w:rsidRDefault="00207BDD" w:rsidP="00D371B8">
      <w:pPr>
        <w:pStyle w:val="25"/>
      </w:pPr>
      <w:r w:rsidRPr="008B5079">
        <w:fldChar w:fldCharType="end"/>
      </w:r>
      <w:r w:rsidR="00CE2ECF">
        <w:rPr>
          <w:rFonts w:hint="eastAsia"/>
        </w:rPr>
        <w:t xml:space="preserve">様式6－1　</w:t>
      </w:r>
      <w:r w:rsidR="00027D4E">
        <w:rPr>
          <w:rFonts w:hint="eastAsia"/>
        </w:rPr>
        <w:t>見積書表紙</w:t>
      </w:r>
    </w:p>
    <w:p w14:paraId="69EC1BA4" w14:textId="5977A924" w:rsidR="00D371B8" w:rsidRDefault="00D371B8" w:rsidP="00D371B8">
      <w:pPr>
        <w:pStyle w:val="25"/>
      </w:pPr>
      <w:r>
        <w:rPr>
          <w:rFonts w:hint="eastAsia"/>
        </w:rPr>
        <w:t>様式6－2　見積書</w:t>
      </w:r>
    </w:p>
    <w:p w14:paraId="68242EB4" w14:textId="69F284C4" w:rsidR="00D371B8" w:rsidRDefault="00D371B8" w:rsidP="00D371B8">
      <w:pPr>
        <w:pStyle w:val="25"/>
      </w:pPr>
      <w:r>
        <w:rPr>
          <w:rFonts w:hint="eastAsia"/>
        </w:rPr>
        <w:t>様式6－3　見積内訳書</w:t>
      </w:r>
    </w:p>
    <w:p w14:paraId="4B4C5428" w14:textId="77777777" w:rsidR="00F6668C" w:rsidRDefault="00F6668C">
      <w:pPr>
        <w:widowControl/>
        <w:jc w:val="left"/>
        <w:rPr>
          <w:rFonts w:ascii="游ゴシック" w:eastAsia="游ゴシック" w:hAnsi="游ゴシック"/>
        </w:rPr>
      </w:pPr>
      <w:r>
        <w:rPr>
          <w:rFonts w:ascii="游ゴシック" w:eastAsia="游ゴシック" w:hAnsi="游ゴシック"/>
        </w:rPr>
        <w:br w:type="page"/>
      </w:r>
    </w:p>
    <w:p w14:paraId="2C5C9853" w14:textId="77777777" w:rsidR="00570D15" w:rsidRPr="00BD3140" w:rsidRDefault="00570D15" w:rsidP="00CA3A93">
      <w:pPr>
        <w:pStyle w:val="25"/>
      </w:pPr>
    </w:p>
    <w:p w14:paraId="7954D1B3" w14:textId="77777777" w:rsidR="003E6AC0" w:rsidRPr="00BD3140" w:rsidRDefault="003E6AC0" w:rsidP="003E6AC0">
      <w:pPr>
        <w:rPr>
          <w:rFonts w:ascii="游ゴシック" w:eastAsia="游ゴシック" w:hAnsi="游ゴシック"/>
        </w:rPr>
      </w:pPr>
    </w:p>
    <w:p w14:paraId="16CE5FCA" w14:textId="77777777" w:rsidR="003E6AC0" w:rsidRPr="00BD3140" w:rsidRDefault="003E6AC0" w:rsidP="003E6AC0">
      <w:pPr>
        <w:rPr>
          <w:rFonts w:ascii="游ゴシック" w:eastAsia="游ゴシック" w:hAnsi="游ゴシック"/>
        </w:rPr>
      </w:pPr>
    </w:p>
    <w:p w14:paraId="00581201" w14:textId="77777777" w:rsidR="003E6AC0" w:rsidRPr="00BD3140" w:rsidRDefault="003E6AC0" w:rsidP="003E6AC0">
      <w:pPr>
        <w:rPr>
          <w:rFonts w:ascii="游ゴシック" w:eastAsia="游ゴシック" w:hAnsi="游ゴシック"/>
        </w:rPr>
      </w:pPr>
    </w:p>
    <w:p w14:paraId="0CAC813E" w14:textId="77777777" w:rsidR="003E6AC0" w:rsidRPr="00BD3140" w:rsidRDefault="003E6AC0" w:rsidP="003E6AC0">
      <w:pPr>
        <w:rPr>
          <w:rFonts w:ascii="游ゴシック" w:eastAsia="游ゴシック" w:hAnsi="游ゴシック"/>
        </w:rPr>
      </w:pPr>
    </w:p>
    <w:p w14:paraId="454C6B13" w14:textId="77777777" w:rsidR="003E6AC0" w:rsidRPr="00BD3140" w:rsidRDefault="003E6AC0" w:rsidP="003E6AC0">
      <w:pPr>
        <w:rPr>
          <w:rFonts w:ascii="游ゴシック" w:eastAsia="游ゴシック" w:hAnsi="游ゴシック"/>
        </w:rPr>
      </w:pPr>
    </w:p>
    <w:p w14:paraId="6D8FD476" w14:textId="77777777" w:rsidR="003E6AC0" w:rsidRPr="00BD3140" w:rsidRDefault="003E6AC0" w:rsidP="003E6AC0">
      <w:pPr>
        <w:rPr>
          <w:rFonts w:ascii="游ゴシック" w:eastAsia="游ゴシック" w:hAnsi="游ゴシック"/>
        </w:rPr>
      </w:pPr>
    </w:p>
    <w:p w14:paraId="609E5987" w14:textId="77777777" w:rsidR="003E6AC0" w:rsidRPr="00BD3140" w:rsidRDefault="003E6AC0" w:rsidP="003E6AC0">
      <w:pPr>
        <w:rPr>
          <w:rFonts w:ascii="游ゴシック" w:eastAsia="游ゴシック" w:hAnsi="游ゴシック"/>
        </w:rPr>
      </w:pPr>
    </w:p>
    <w:p w14:paraId="0E3BC659" w14:textId="77777777" w:rsidR="003E6AC0" w:rsidRPr="00BD3140" w:rsidRDefault="003E6AC0" w:rsidP="003E6AC0">
      <w:pPr>
        <w:rPr>
          <w:rFonts w:ascii="游ゴシック" w:eastAsia="游ゴシック" w:hAnsi="游ゴシック"/>
        </w:rPr>
      </w:pPr>
    </w:p>
    <w:p w14:paraId="5B8355CE" w14:textId="77777777" w:rsidR="003E6AC0" w:rsidRPr="00BD3140" w:rsidRDefault="003E6AC0" w:rsidP="00E74D8C">
      <w:pPr>
        <w:rPr>
          <w:rFonts w:ascii="游ゴシック" w:eastAsia="游ゴシック" w:hAnsi="游ゴシック"/>
        </w:rPr>
      </w:pPr>
    </w:p>
    <w:p w14:paraId="361CC6A5" w14:textId="77777777" w:rsidR="003E6AC0" w:rsidRPr="00BD3140" w:rsidRDefault="003E6AC0" w:rsidP="003E6AC0">
      <w:pPr>
        <w:rPr>
          <w:rFonts w:ascii="游ゴシック" w:eastAsia="游ゴシック" w:hAnsi="游ゴシック"/>
        </w:rPr>
      </w:pPr>
    </w:p>
    <w:p w14:paraId="7EC21A56" w14:textId="77777777" w:rsidR="003E6AC0" w:rsidRPr="00BD3140" w:rsidRDefault="003E6AC0" w:rsidP="003E6AC0">
      <w:pPr>
        <w:rPr>
          <w:rFonts w:ascii="游ゴシック" w:eastAsia="游ゴシック" w:hAnsi="游ゴシック"/>
        </w:rPr>
      </w:pPr>
    </w:p>
    <w:p w14:paraId="038AF6DB" w14:textId="77777777" w:rsidR="003E6AC0" w:rsidRPr="00BD3140" w:rsidRDefault="003E6AC0" w:rsidP="003E6AC0">
      <w:pPr>
        <w:rPr>
          <w:rFonts w:ascii="游ゴシック" w:eastAsia="游ゴシック" w:hAnsi="游ゴシック"/>
        </w:rPr>
      </w:pPr>
    </w:p>
    <w:p w14:paraId="23234391" w14:textId="77777777" w:rsidR="003E6AC0" w:rsidRPr="00BD3140" w:rsidRDefault="003E6AC0" w:rsidP="003E6AC0">
      <w:pPr>
        <w:rPr>
          <w:rFonts w:ascii="游ゴシック" w:eastAsia="游ゴシック" w:hAnsi="游ゴシック"/>
        </w:rPr>
      </w:pPr>
    </w:p>
    <w:p w14:paraId="34563E0F" w14:textId="77777777" w:rsidR="003E6AC0" w:rsidRPr="00BD3140" w:rsidRDefault="003E6AC0" w:rsidP="003E6AC0">
      <w:pPr>
        <w:rPr>
          <w:rFonts w:ascii="游ゴシック" w:eastAsia="游ゴシック" w:hAnsi="游ゴシック"/>
        </w:rPr>
      </w:pPr>
    </w:p>
    <w:p w14:paraId="5A48B3E1" w14:textId="77777777" w:rsidR="003E6AC0" w:rsidRPr="00BD3140" w:rsidRDefault="003E6AC0" w:rsidP="003E6AC0">
      <w:pPr>
        <w:rPr>
          <w:rFonts w:ascii="游ゴシック" w:eastAsia="游ゴシック" w:hAnsi="游ゴシック"/>
        </w:rPr>
      </w:pPr>
    </w:p>
    <w:p w14:paraId="00567CE0" w14:textId="77777777" w:rsidR="003E6AC0" w:rsidRPr="00BD3140" w:rsidRDefault="003E6AC0" w:rsidP="003E6AC0">
      <w:pPr>
        <w:rPr>
          <w:rFonts w:ascii="游ゴシック" w:eastAsia="游ゴシック" w:hAnsi="游ゴシック"/>
        </w:rPr>
      </w:pPr>
    </w:p>
    <w:p w14:paraId="472983F1" w14:textId="236EE606" w:rsidR="00570D15" w:rsidRPr="00BD3140" w:rsidRDefault="003E6AC0" w:rsidP="0026000D">
      <w:pPr>
        <w:pStyle w:val="1"/>
        <w:wordWrap w:val="0"/>
        <w:ind w:leftChars="-540" w:left="-1134" w:rightChars="-405" w:right="-850" w:firstLineChars="362" w:firstLine="1158"/>
        <w:jc w:val="right"/>
        <w:rPr>
          <w:rFonts w:hAnsi="游ゴシック"/>
        </w:rPr>
      </w:pPr>
      <w:bookmarkStart w:id="8" w:name="_Toc197012132"/>
      <w:r w:rsidRPr="00BD3140">
        <w:rPr>
          <w:rFonts w:hAnsi="游ゴシック" w:hint="eastAsia"/>
        </w:rPr>
        <w:t>第一次審査に関</w:t>
      </w:r>
      <w:r w:rsidR="00B42228" w:rsidRPr="00BD3140">
        <w:rPr>
          <w:rFonts w:hAnsi="游ゴシック" w:hint="eastAsia"/>
        </w:rPr>
        <w:t>する</w:t>
      </w:r>
      <w:r w:rsidRPr="00BD3140">
        <w:rPr>
          <w:rFonts w:hAnsi="游ゴシック" w:hint="eastAsia"/>
        </w:rPr>
        <w:t>様式集</w:t>
      </w:r>
      <w:bookmarkEnd w:id="8"/>
      <w:r w:rsidR="0026000D" w:rsidRPr="00BD3140">
        <w:rPr>
          <w:rFonts w:hAnsi="游ゴシック" w:hint="eastAsia"/>
        </w:rPr>
        <w:t xml:space="preserve">　　　</w:t>
      </w:r>
    </w:p>
    <w:p w14:paraId="6B81293D" w14:textId="7836DD00" w:rsidR="002D4D7B" w:rsidRDefault="002D4D7B" w:rsidP="002D4D7B">
      <w:pPr>
        <w:jc w:val="right"/>
        <w:rPr>
          <w:rFonts w:ascii="游ゴシック" w:eastAsia="游ゴシック" w:hAnsi="游ゴシック"/>
          <w:b/>
          <w:bCs/>
          <w:sz w:val="36"/>
          <w:szCs w:val="36"/>
        </w:rPr>
      </w:pPr>
      <w:r w:rsidRPr="00BD3140">
        <w:rPr>
          <w:rFonts w:ascii="游ゴシック" w:eastAsia="游ゴシック" w:hAnsi="游ゴシック" w:hint="eastAsia"/>
          <w:b/>
          <w:bCs/>
          <w:sz w:val="36"/>
          <w:szCs w:val="36"/>
        </w:rPr>
        <w:t>参加資格確認審査申請書類</w:t>
      </w:r>
    </w:p>
    <w:p w14:paraId="0EB53258" w14:textId="03EA9983" w:rsidR="003E0186" w:rsidRPr="00EA54A8" w:rsidRDefault="00EA54A8" w:rsidP="00EA54A8">
      <w:pPr>
        <w:pStyle w:val="a9"/>
        <w:numPr>
          <w:ilvl w:val="0"/>
          <w:numId w:val="55"/>
        </w:numPr>
        <w:snapToGrid w:val="0"/>
        <w:rPr>
          <w:rFonts w:ascii="游ゴシック" w:eastAsia="游ゴシック" w:hAnsi="游ゴシック"/>
          <w:b/>
          <w:bCs/>
          <w:sz w:val="24"/>
          <w:szCs w:val="24"/>
        </w:rPr>
      </w:pPr>
      <w:r>
        <w:rPr>
          <w:rFonts w:ascii="游ゴシック" w:eastAsia="游ゴシック" w:hAnsi="游ゴシック" w:hint="eastAsia"/>
          <w:b/>
          <w:bCs/>
          <w:sz w:val="24"/>
          <w:szCs w:val="24"/>
        </w:rPr>
        <w:t>第一次審査に関する様式（参加資格確認審査申請書類）</w:t>
      </w:r>
      <w:r w:rsidR="003163C7">
        <w:rPr>
          <w:rFonts w:ascii="游ゴシック" w:eastAsia="游ゴシック" w:hAnsi="游ゴシック" w:hint="eastAsia"/>
          <w:b/>
          <w:bCs/>
          <w:sz w:val="24"/>
          <w:szCs w:val="24"/>
        </w:rPr>
        <w:t>は</w:t>
      </w:r>
      <w:r>
        <w:rPr>
          <w:rFonts w:ascii="游ゴシック" w:eastAsia="游ゴシック" w:hAnsi="游ゴシック" w:hint="eastAsia"/>
          <w:b/>
          <w:bCs/>
          <w:sz w:val="24"/>
          <w:szCs w:val="24"/>
        </w:rPr>
        <w:t>、</w:t>
      </w:r>
      <w:r w:rsidR="003E0186" w:rsidRPr="00EA54A8">
        <w:rPr>
          <w:rFonts w:ascii="游ゴシック" w:eastAsia="游ゴシック" w:hAnsi="游ゴシック" w:hint="eastAsia"/>
          <w:b/>
          <w:bCs/>
          <w:sz w:val="24"/>
          <w:szCs w:val="24"/>
        </w:rPr>
        <w:t>「副本」</w:t>
      </w:r>
      <w:r>
        <w:rPr>
          <w:rFonts w:ascii="游ゴシック" w:eastAsia="游ゴシック" w:hAnsi="游ゴシック" w:hint="eastAsia"/>
          <w:b/>
          <w:bCs/>
          <w:sz w:val="24"/>
          <w:szCs w:val="24"/>
        </w:rPr>
        <w:t>に企業名等を記載しても良い（正本のコピー可）。</w:t>
      </w:r>
    </w:p>
    <w:p w14:paraId="0C55519E" w14:textId="7CFC060D" w:rsidR="003E6AC0" w:rsidRPr="00BD3140" w:rsidRDefault="003E6AC0" w:rsidP="003E6AC0">
      <w:pPr>
        <w:rPr>
          <w:rFonts w:ascii="游ゴシック" w:eastAsia="游ゴシック" w:hAnsi="游ゴシック"/>
        </w:rPr>
      </w:pPr>
      <w:r w:rsidRPr="00BD3140">
        <w:rPr>
          <w:rFonts w:ascii="游ゴシック" w:eastAsia="游ゴシック" w:hAnsi="游ゴシック"/>
        </w:rPr>
        <w:br w:type="page"/>
      </w:r>
    </w:p>
    <w:p w14:paraId="76CA2465" w14:textId="17851BE4" w:rsidR="003E6AC0" w:rsidRPr="00BD3140" w:rsidRDefault="003E6AC0" w:rsidP="00A502D6">
      <w:pPr>
        <w:pStyle w:val="2"/>
        <w:jc w:val="right"/>
        <w:rPr>
          <w:rFonts w:hAnsi="游ゴシック"/>
          <w:lang w:eastAsia="zh-CN"/>
        </w:rPr>
      </w:pPr>
      <w:bookmarkStart w:id="9" w:name="_Toc197012133"/>
      <w:r w:rsidRPr="00BD3140">
        <w:rPr>
          <w:rFonts w:hAnsi="游ゴシック" w:hint="eastAsia"/>
          <w:lang w:eastAsia="zh-CN"/>
        </w:rPr>
        <w:lastRenderedPageBreak/>
        <w:t>様式1―1　参加表明書</w:t>
      </w:r>
      <w:bookmarkEnd w:id="9"/>
    </w:p>
    <w:p w14:paraId="4EDFBD71" w14:textId="77777777" w:rsidR="00A502D6" w:rsidRPr="00BD3140" w:rsidRDefault="00A502D6" w:rsidP="00A502D6">
      <w:pPr>
        <w:rPr>
          <w:rFonts w:ascii="游ゴシック" w:eastAsia="游ゴシック" w:hAnsi="游ゴシック"/>
          <w:lang w:eastAsia="zh-CN"/>
        </w:rPr>
      </w:pPr>
    </w:p>
    <w:p w14:paraId="360F62A6" w14:textId="77777777" w:rsidR="0095403E" w:rsidRPr="00BD3140" w:rsidRDefault="0095403E" w:rsidP="00570D8A">
      <w:pPr>
        <w:jc w:val="right"/>
        <w:rPr>
          <w:rFonts w:ascii="游ゴシック" w:eastAsia="游ゴシック" w:hAnsi="游ゴシック"/>
          <w:lang w:eastAsia="zh-CN"/>
        </w:rPr>
      </w:pPr>
      <w:r w:rsidRPr="00BD3140">
        <w:rPr>
          <w:rFonts w:ascii="游ゴシック" w:eastAsia="游ゴシック" w:hAnsi="游ゴシック" w:hint="eastAsia"/>
          <w:lang w:eastAsia="zh-CN"/>
        </w:rPr>
        <w:t>令和　年　月　日</w:t>
      </w:r>
    </w:p>
    <w:p w14:paraId="07484B9B" w14:textId="77777777" w:rsidR="0095403E" w:rsidRPr="00BD3140" w:rsidRDefault="0095403E" w:rsidP="0095403E">
      <w:pPr>
        <w:autoSpaceDE w:val="0"/>
        <w:autoSpaceDN w:val="0"/>
        <w:adjustRightInd w:val="0"/>
        <w:jc w:val="right"/>
        <w:rPr>
          <w:rFonts w:ascii="游ゴシック" w:eastAsia="游ゴシック" w:hAnsi="游ゴシック"/>
          <w:lang w:eastAsia="zh-CN"/>
        </w:rPr>
      </w:pPr>
    </w:p>
    <w:p w14:paraId="7B892FDA" w14:textId="4BA1B540" w:rsidR="0095403E" w:rsidRPr="00BD3140" w:rsidRDefault="00156B0F" w:rsidP="00570D8A">
      <w:pPr>
        <w:rPr>
          <w:rFonts w:ascii="游ゴシック" w:eastAsia="游ゴシック" w:hAnsi="游ゴシック"/>
        </w:rPr>
      </w:pPr>
      <w:r>
        <w:rPr>
          <w:rFonts w:ascii="游ゴシック" w:eastAsia="游ゴシック" w:hAnsi="游ゴシック" w:hint="eastAsia"/>
        </w:rPr>
        <w:t>南関町</w:t>
      </w:r>
      <w:r w:rsidR="0095403E" w:rsidRPr="00BD3140">
        <w:rPr>
          <w:rFonts w:ascii="游ゴシック" w:eastAsia="游ゴシック" w:hAnsi="游ゴシック" w:hint="eastAsia"/>
        </w:rPr>
        <w:t>長　　宛</w:t>
      </w:r>
    </w:p>
    <w:p w14:paraId="58FDC763" w14:textId="77777777" w:rsidR="0095403E" w:rsidRPr="00BD3140" w:rsidRDefault="0095403E" w:rsidP="0095403E">
      <w:pPr>
        <w:rPr>
          <w:rFonts w:ascii="游ゴシック" w:eastAsia="游ゴシック" w:hAnsi="游ゴシック"/>
        </w:rPr>
      </w:pPr>
    </w:p>
    <w:p w14:paraId="1AD71149" w14:textId="77777777" w:rsidR="0095403E" w:rsidRPr="00BD3140" w:rsidRDefault="0095403E" w:rsidP="008F3DDE">
      <w:pPr>
        <w:pStyle w:val="4"/>
        <w:rPr>
          <w:rFonts w:ascii="游ゴシック" w:hAnsi="游ゴシック"/>
        </w:rPr>
      </w:pPr>
      <w:r w:rsidRPr="00BD3140">
        <w:rPr>
          <w:rFonts w:ascii="游ゴシック" w:hAnsi="游ゴシック" w:hint="eastAsia"/>
        </w:rPr>
        <w:t>参加表明書</w:t>
      </w:r>
    </w:p>
    <w:p w14:paraId="47BEDBB6" w14:textId="77777777" w:rsidR="0095403E" w:rsidRPr="00BD3140" w:rsidRDefault="0095403E" w:rsidP="0095403E">
      <w:pPr>
        <w:autoSpaceDE w:val="0"/>
        <w:autoSpaceDN w:val="0"/>
        <w:adjustRightInd w:val="0"/>
        <w:spacing w:line="300" w:lineRule="exact"/>
        <w:jc w:val="left"/>
        <w:rPr>
          <w:rFonts w:ascii="游ゴシック" w:eastAsia="游ゴシック" w:hAnsi="游ゴシック"/>
        </w:rPr>
      </w:pPr>
    </w:p>
    <w:p w14:paraId="7FFFA5D0" w14:textId="7624CEE5" w:rsidR="0095403E" w:rsidRPr="00BD3140" w:rsidRDefault="0095403E" w:rsidP="00ED1B8A">
      <w:pPr>
        <w:autoSpaceDE w:val="0"/>
        <w:autoSpaceDN w:val="0"/>
        <w:adjustRightInd w:val="0"/>
        <w:spacing w:line="300" w:lineRule="exact"/>
        <w:ind w:firstLine="2694"/>
        <w:jc w:val="left"/>
        <w:rPr>
          <w:rFonts w:ascii="游ゴシック" w:eastAsia="游ゴシック" w:hAnsi="游ゴシック"/>
        </w:rPr>
      </w:pPr>
      <w:r w:rsidRPr="00BD3140">
        <w:rPr>
          <w:rFonts w:ascii="游ゴシック" w:eastAsia="游ゴシック" w:hAnsi="游ゴシック" w:hint="eastAsia"/>
        </w:rPr>
        <w:t>〔応募者の代表企業〕</w:t>
      </w:r>
    </w:p>
    <w:tbl>
      <w:tblPr>
        <w:tblW w:w="6846" w:type="dxa"/>
        <w:tblInd w:w="3086" w:type="dxa"/>
        <w:tblCellMar>
          <w:left w:w="99" w:type="dxa"/>
          <w:right w:w="99" w:type="dxa"/>
        </w:tblCellMar>
        <w:tblLook w:val="0000" w:firstRow="0" w:lastRow="0" w:firstColumn="0" w:lastColumn="0" w:noHBand="0" w:noVBand="0"/>
      </w:tblPr>
      <w:tblGrid>
        <w:gridCol w:w="1701"/>
        <w:gridCol w:w="4569"/>
        <w:gridCol w:w="576"/>
      </w:tblGrid>
      <w:tr w:rsidR="0095403E" w:rsidRPr="00BD3140" w14:paraId="346BD5A6" w14:textId="77777777" w:rsidTr="00FC55B7">
        <w:trPr>
          <w:trHeight w:val="255"/>
        </w:trPr>
        <w:tc>
          <w:tcPr>
            <w:tcW w:w="1701" w:type="dxa"/>
          </w:tcPr>
          <w:p w14:paraId="0D890E75" w14:textId="77777777" w:rsidR="0095403E" w:rsidRPr="00BD3140" w:rsidRDefault="0095403E" w:rsidP="00FC55B7">
            <w:pPr>
              <w:autoSpaceDE w:val="0"/>
              <w:autoSpaceDN w:val="0"/>
              <w:adjustRightInd w:val="0"/>
              <w:jc w:val="distribute"/>
              <w:rPr>
                <w:rFonts w:ascii="游ゴシック" w:eastAsia="游ゴシック" w:hAnsi="游ゴシック"/>
              </w:rPr>
            </w:pPr>
            <w:r w:rsidRPr="00BD3140">
              <w:rPr>
                <w:rFonts w:ascii="游ゴシック" w:eastAsia="游ゴシック" w:hAnsi="游ゴシック" w:hint="eastAsia"/>
                <w:kern w:val="0"/>
              </w:rPr>
              <w:t>所在地</w:t>
            </w:r>
          </w:p>
        </w:tc>
        <w:tc>
          <w:tcPr>
            <w:tcW w:w="5145" w:type="dxa"/>
            <w:gridSpan w:val="2"/>
            <w:tcBorders>
              <w:bottom w:val="single" w:sz="4" w:space="0" w:color="auto"/>
            </w:tcBorders>
          </w:tcPr>
          <w:p w14:paraId="5DFC5593" w14:textId="77777777" w:rsidR="0095403E" w:rsidRPr="00BD3140" w:rsidRDefault="0095403E">
            <w:pPr>
              <w:autoSpaceDE w:val="0"/>
              <w:autoSpaceDN w:val="0"/>
              <w:adjustRightInd w:val="0"/>
              <w:jc w:val="left"/>
              <w:rPr>
                <w:rFonts w:ascii="游ゴシック" w:eastAsia="游ゴシック" w:hAnsi="游ゴシック"/>
              </w:rPr>
            </w:pPr>
          </w:p>
        </w:tc>
      </w:tr>
      <w:tr w:rsidR="0095403E" w:rsidRPr="00BD3140" w14:paraId="63579B53" w14:textId="77777777" w:rsidTr="00FC55B7">
        <w:trPr>
          <w:trHeight w:val="270"/>
        </w:trPr>
        <w:tc>
          <w:tcPr>
            <w:tcW w:w="1701" w:type="dxa"/>
          </w:tcPr>
          <w:p w14:paraId="27F014B4" w14:textId="77777777" w:rsidR="0095403E" w:rsidRPr="00BD3140" w:rsidRDefault="0095403E" w:rsidP="00FC55B7">
            <w:pPr>
              <w:autoSpaceDE w:val="0"/>
              <w:autoSpaceDN w:val="0"/>
              <w:adjustRightInd w:val="0"/>
              <w:jc w:val="distribute"/>
              <w:rPr>
                <w:rFonts w:ascii="游ゴシック" w:eastAsia="游ゴシック" w:hAnsi="游ゴシック"/>
              </w:rPr>
            </w:pPr>
            <w:r w:rsidRPr="00BD3140">
              <w:rPr>
                <w:rFonts w:ascii="游ゴシック" w:eastAsia="游ゴシック" w:hAnsi="游ゴシック" w:hint="eastAsia"/>
              </w:rPr>
              <w:t>商号又は名称</w:t>
            </w:r>
          </w:p>
        </w:tc>
        <w:tc>
          <w:tcPr>
            <w:tcW w:w="5145" w:type="dxa"/>
            <w:gridSpan w:val="2"/>
            <w:tcBorders>
              <w:top w:val="single" w:sz="4" w:space="0" w:color="auto"/>
              <w:bottom w:val="single" w:sz="4" w:space="0" w:color="auto"/>
            </w:tcBorders>
          </w:tcPr>
          <w:p w14:paraId="4056F73C" w14:textId="77777777" w:rsidR="0095403E" w:rsidRPr="00BD3140" w:rsidRDefault="0095403E">
            <w:pPr>
              <w:autoSpaceDE w:val="0"/>
              <w:autoSpaceDN w:val="0"/>
              <w:adjustRightInd w:val="0"/>
              <w:jc w:val="left"/>
              <w:rPr>
                <w:rFonts w:ascii="游ゴシック" w:eastAsia="游ゴシック" w:hAnsi="游ゴシック"/>
              </w:rPr>
            </w:pPr>
          </w:p>
        </w:tc>
      </w:tr>
      <w:tr w:rsidR="0095403E" w:rsidRPr="00BD3140" w14:paraId="65943193" w14:textId="77777777" w:rsidTr="00ED1B8A">
        <w:trPr>
          <w:trHeight w:val="300"/>
        </w:trPr>
        <w:tc>
          <w:tcPr>
            <w:tcW w:w="1701" w:type="dxa"/>
          </w:tcPr>
          <w:p w14:paraId="32EEB9E3" w14:textId="77777777" w:rsidR="0095403E" w:rsidRPr="00BD3140" w:rsidRDefault="0095403E" w:rsidP="00FC55B7">
            <w:pPr>
              <w:autoSpaceDE w:val="0"/>
              <w:autoSpaceDN w:val="0"/>
              <w:adjustRightInd w:val="0"/>
              <w:jc w:val="distribute"/>
              <w:rPr>
                <w:rFonts w:ascii="游ゴシック" w:eastAsia="游ゴシック" w:hAnsi="游ゴシック"/>
              </w:rPr>
            </w:pPr>
            <w:r w:rsidRPr="00BD3140">
              <w:rPr>
                <w:rFonts w:ascii="游ゴシック" w:eastAsia="游ゴシック" w:hAnsi="游ゴシック" w:hint="eastAsia"/>
                <w:snapToGrid w:val="0"/>
                <w:kern w:val="0"/>
              </w:rPr>
              <w:t>代表者氏名</w:t>
            </w:r>
          </w:p>
        </w:tc>
        <w:tc>
          <w:tcPr>
            <w:tcW w:w="4569" w:type="dxa"/>
            <w:tcBorders>
              <w:top w:val="single" w:sz="4" w:space="0" w:color="auto"/>
              <w:bottom w:val="single" w:sz="4" w:space="0" w:color="auto"/>
            </w:tcBorders>
          </w:tcPr>
          <w:p w14:paraId="0B5E012D" w14:textId="77777777" w:rsidR="0095403E" w:rsidRPr="00BD3140" w:rsidRDefault="0095403E" w:rsidP="00FC55B7">
            <w:pPr>
              <w:autoSpaceDE w:val="0"/>
              <w:autoSpaceDN w:val="0"/>
              <w:adjustRightInd w:val="0"/>
              <w:rPr>
                <w:rFonts w:ascii="游ゴシック" w:eastAsia="游ゴシック" w:hAnsi="游ゴシック"/>
              </w:rPr>
            </w:pPr>
          </w:p>
        </w:tc>
        <w:tc>
          <w:tcPr>
            <w:tcW w:w="576" w:type="dxa"/>
            <w:tcBorders>
              <w:top w:val="single" w:sz="4" w:space="0" w:color="auto"/>
              <w:left w:val="nil"/>
              <w:bottom w:val="single" w:sz="4" w:space="0" w:color="auto"/>
            </w:tcBorders>
          </w:tcPr>
          <w:p w14:paraId="305FC84E" w14:textId="77777777" w:rsidR="0095403E" w:rsidRPr="00BD3140" w:rsidRDefault="0095403E">
            <w:pPr>
              <w:autoSpaceDE w:val="0"/>
              <w:autoSpaceDN w:val="0"/>
              <w:adjustRightInd w:val="0"/>
              <w:ind w:left="126"/>
              <w:jc w:val="right"/>
              <w:rPr>
                <w:rFonts w:ascii="游ゴシック" w:eastAsia="游ゴシック" w:hAnsi="游ゴシック"/>
              </w:rPr>
            </w:pPr>
            <w:r w:rsidRPr="00BD3140">
              <w:rPr>
                <w:rFonts w:ascii="游ゴシック" w:eastAsia="游ゴシック" w:hAnsi="游ゴシック" w:hint="eastAsia"/>
              </w:rPr>
              <w:t xml:space="preserve">印　</w:t>
            </w:r>
            <w:r w:rsidRPr="00BD3140">
              <w:rPr>
                <w:rFonts w:ascii="游ゴシック" w:eastAsia="游ゴシック" w:hAnsi="游ゴシック"/>
              </w:rPr>
              <w:t xml:space="preserve">　</w:t>
            </w:r>
          </w:p>
        </w:tc>
      </w:tr>
    </w:tbl>
    <w:p w14:paraId="013EBB0F" w14:textId="77777777" w:rsidR="0095403E" w:rsidRPr="00BD3140" w:rsidRDefault="0095403E" w:rsidP="0095403E">
      <w:pPr>
        <w:autoSpaceDE w:val="0"/>
        <w:autoSpaceDN w:val="0"/>
        <w:adjustRightInd w:val="0"/>
        <w:spacing w:line="300" w:lineRule="exact"/>
        <w:jc w:val="left"/>
        <w:rPr>
          <w:rFonts w:ascii="游ゴシック" w:eastAsia="游ゴシック" w:hAnsi="游ゴシック"/>
        </w:rPr>
      </w:pPr>
    </w:p>
    <w:p w14:paraId="1F6375FF" w14:textId="5D23D6C2" w:rsidR="0095403E" w:rsidRPr="00BD3140" w:rsidRDefault="0095403E" w:rsidP="00570D8A">
      <w:pPr>
        <w:rPr>
          <w:rFonts w:ascii="游ゴシック" w:eastAsia="游ゴシック" w:hAnsi="游ゴシック"/>
        </w:rPr>
      </w:pPr>
      <w:r w:rsidRPr="00BD3140">
        <w:rPr>
          <w:rFonts w:ascii="游ゴシック" w:eastAsia="游ゴシック" w:hAnsi="游ゴシック" w:hint="eastAsia"/>
        </w:rPr>
        <w:t xml:space="preserve">　</w:t>
      </w:r>
      <w:r w:rsidRPr="00E07F5B">
        <w:rPr>
          <w:rFonts w:ascii="游ゴシック" w:eastAsia="游ゴシック" w:hAnsi="游ゴシック" w:hint="eastAsia"/>
        </w:rPr>
        <w:t>令和</w:t>
      </w:r>
      <w:r w:rsidR="00156B0F">
        <w:rPr>
          <w:rFonts w:ascii="游ゴシック" w:eastAsia="游ゴシック" w:hAnsi="游ゴシック" w:hint="eastAsia"/>
        </w:rPr>
        <w:t>７</w:t>
      </w:r>
      <w:r w:rsidRPr="00E07F5B">
        <w:rPr>
          <w:rFonts w:ascii="游ゴシック" w:eastAsia="游ゴシック" w:hAnsi="游ゴシック" w:hint="eastAsia"/>
        </w:rPr>
        <w:t>年</w:t>
      </w:r>
      <w:r w:rsidR="005D77C7" w:rsidRPr="00E07F5B">
        <w:rPr>
          <w:rFonts w:ascii="游ゴシック" w:eastAsia="游ゴシック" w:hAnsi="游ゴシック" w:hint="eastAsia"/>
        </w:rPr>
        <w:t>6</w:t>
      </w:r>
      <w:r w:rsidRPr="00E07F5B">
        <w:rPr>
          <w:rFonts w:ascii="游ゴシック" w:eastAsia="游ゴシック" w:hAnsi="游ゴシック" w:hint="eastAsia"/>
        </w:rPr>
        <w:t>月</w:t>
      </w:r>
      <w:r w:rsidR="003F027D">
        <w:rPr>
          <w:rFonts w:ascii="游ゴシック" w:eastAsia="游ゴシック" w:hAnsi="游ゴシック" w:hint="eastAsia"/>
        </w:rPr>
        <w:t>10</w:t>
      </w:r>
      <w:r w:rsidRPr="00E07F5B">
        <w:rPr>
          <w:rFonts w:ascii="游ゴシック" w:eastAsia="游ゴシック" w:hAnsi="游ゴシック" w:hint="eastAsia"/>
        </w:rPr>
        <w:t>日付</w:t>
      </w:r>
      <w:r w:rsidRPr="00BD3140">
        <w:rPr>
          <w:rFonts w:ascii="游ゴシック" w:eastAsia="游ゴシック" w:hAnsi="游ゴシック" w:hint="eastAsia"/>
        </w:rPr>
        <w:t>で公表のありました</w:t>
      </w:r>
      <w:r w:rsidRPr="00E07F5B">
        <w:rPr>
          <w:rFonts w:ascii="游ゴシック" w:eastAsia="游ゴシック" w:hAnsi="游ゴシック" w:hint="eastAsia"/>
        </w:rPr>
        <w:t>「</w:t>
      </w:r>
      <w:r w:rsidR="005A1D66" w:rsidRPr="005A1D66">
        <w:rPr>
          <w:rFonts w:ascii="游ゴシック" w:eastAsia="游ゴシック" w:hAnsi="游ゴシック" w:hint="eastAsia"/>
        </w:rPr>
        <w:t>町営大津山団地等整備事業</w:t>
      </w:r>
      <w:r w:rsidRPr="00E07F5B">
        <w:rPr>
          <w:rFonts w:ascii="游ゴシック" w:eastAsia="游ゴシック" w:hAnsi="游ゴシック" w:hint="eastAsia"/>
        </w:rPr>
        <w:t>」</w:t>
      </w:r>
      <w:r w:rsidRPr="00BD3140">
        <w:rPr>
          <w:rFonts w:ascii="游ゴシック" w:eastAsia="游ゴシック" w:hAnsi="游ゴシック" w:hint="eastAsia"/>
        </w:rPr>
        <w:t>に</w:t>
      </w:r>
      <w:r w:rsidRPr="00BD3140">
        <w:rPr>
          <w:rFonts w:ascii="游ゴシック" w:eastAsia="游ゴシック" w:hAnsi="游ゴシック"/>
        </w:rPr>
        <w:t>係る</w:t>
      </w:r>
      <w:r w:rsidRPr="00BD3140">
        <w:rPr>
          <w:rFonts w:ascii="游ゴシック" w:eastAsia="游ゴシック" w:hAnsi="游ゴシック" w:hint="eastAsia"/>
        </w:rPr>
        <w:t>公募プロポーザル</w:t>
      </w:r>
      <w:r w:rsidRPr="00BD3140">
        <w:rPr>
          <w:rFonts w:ascii="游ゴシック" w:eastAsia="游ゴシック" w:hAnsi="游ゴシック"/>
        </w:rPr>
        <w:t>への参加について、</w:t>
      </w:r>
      <w:r w:rsidRPr="00BD3140">
        <w:rPr>
          <w:rFonts w:ascii="游ゴシック" w:eastAsia="游ゴシック" w:hAnsi="游ゴシック" w:hint="eastAsia"/>
        </w:rPr>
        <w:t>次の構成企業から</w:t>
      </w:r>
      <w:r w:rsidRPr="00BD3140">
        <w:rPr>
          <w:rFonts w:ascii="游ゴシック" w:eastAsia="游ゴシック" w:hAnsi="游ゴシック"/>
        </w:rPr>
        <w:t>なる</w:t>
      </w:r>
      <w:r w:rsidRPr="00BD3140">
        <w:rPr>
          <w:rFonts w:ascii="游ゴシック" w:eastAsia="游ゴシック" w:hAnsi="游ゴシック" w:hint="eastAsia"/>
        </w:rPr>
        <w:t>応募者</w:t>
      </w:r>
      <w:r w:rsidRPr="00BD3140">
        <w:rPr>
          <w:rFonts w:ascii="游ゴシック" w:eastAsia="游ゴシック" w:hAnsi="游ゴシック"/>
        </w:rPr>
        <w:t>として</w:t>
      </w:r>
      <w:r w:rsidRPr="00BD3140">
        <w:rPr>
          <w:rFonts w:ascii="游ゴシック" w:eastAsia="游ゴシック" w:hAnsi="游ゴシック" w:hint="eastAsia"/>
        </w:rPr>
        <w:t>参加</w:t>
      </w:r>
      <w:r w:rsidRPr="00BD3140">
        <w:rPr>
          <w:rFonts w:ascii="游ゴシック" w:eastAsia="游ゴシック" w:hAnsi="游ゴシック"/>
        </w:rPr>
        <w:t>することを、委任状を添えて表明します</w:t>
      </w:r>
      <w:r w:rsidRPr="00BD3140">
        <w:rPr>
          <w:rFonts w:ascii="游ゴシック" w:eastAsia="游ゴシック" w:hAnsi="游ゴシック" w:hint="eastAsia"/>
        </w:rPr>
        <w:t>。</w:t>
      </w:r>
    </w:p>
    <w:p w14:paraId="75F9DCDB" w14:textId="3DE03E03" w:rsidR="0095403E" w:rsidRPr="00BD3140" w:rsidRDefault="0095403E" w:rsidP="00570D8A">
      <w:pPr>
        <w:ind w:firstLineChars="100" w:firstLine="210"/>
        <w:rPr>
          <w:rFonts w:ascii="游ゴシック" w:eastAsia="游ゴシック" w:hAnsi="游ゴシック"/>
        </w:rPr>
      </w:pPr>
      <w:r w:rsidRPr="00BD3140">
        <w:rPr>
          <w:rFonts w:ascii="游ゴシック" w:eastAsia="游ゴシック" w:hAnsi="游ゴシック" w:hint="eastAsia"/>
        </w:rPr>
        <w:t>なお、次の構成企業は、</w:t>
      </w:r>
      <w:r w:rsidRPr="00E07F5B">
        <w:rPr>
          <w:rFonts w:ascii="游ゴシック" w:eastAsia="游ゴシック" w:hAnsi="游ゴシック" w:hint="eastAsia"/>
        </w:rPr>
        <w:t>募集要項の第</w:t>
      </w:r>
      <w:r w:rsidRPr="00E07F5B">
        <w:rPr>
          <w:rFonts w:ascii="游ゴシック" w:eastAsia="游ゴシック" w:hAnsi="游ゴシック"/>
        </w:rPr>
        <w:t>3章の</w:t>
      </w:r>
      <w:r w:rsidR="00FD2C31" w:rsidRPr="00E07F5B">
        <w:rPr>
          <w:rFonts w:ascii="游ゴシック" w:eastAsia="游ゴシック" w:hAnsi="游ゴシック" w:hint="eastAsia"/>
        </w:rPr>
        <w:t>４</w:t>
      </w:r>
      <w:r w:rsidRPr="00E07F5B">
        <w:rPr>
          <w:rFonts w:ascii="游ゴシック" w:eastAsia="游ゴシック" w:hAnsi="游ゴシック" w:hint="eastAsia"/>
        </w:rPr>
        <w:t>「</w:t>
      </w:r>
      <w:r w:rsidR="00FD2C31" w:rsidRPr="00E07F5B">
        <w:rPr>
          <w:rFonts w:ascii="游ゴシック" w:eastAsia="游ゴシック" w:hAnsi="游ゴシック" w:hint="eastAsia"/>
        </w:rPr>
        <w:t>応募者の備えるべき参加資格要件</w:t>
      </w:r>
      <w:r w:rsidRPr="00E07F5B">
        <w:rPr>
          <w:rFonts w:ascii="游ゴシック" w:eastAsia="游ゴシック" w:hAnsi="游ゴシック" w:hint="eastAsia"/>
        </w:rPr>
        <w:t>」</w:t>
      </w:r>
      <w:r w:rsidRPr="00BD3140">
        <w:rPr>
          <w:rFonts w:ascii="游ゴシック" w:eastAsia="游ゴシック" w:hAnsi="游ゴシック" w:hint="eastAsia"/>
        </w:rPr>
        <w:t>に掲げられている事項を満たしていること、並びに、本表明書及び添付書類の全ての記載事項が事実と相違ないこと、及び、他の応募者の構成企業として「</w:t>
      </w:r>
      <w:r w:rsidR="009C435F" w:rsidRPr="009C435F">
        <w:rPr>
          <w:rFonts w:ascii="游ゴシック" w:eastAsia="游ゴシック" w:hAnsi="游ゴシック" w:hint="eastAsia"/>
        </w:rPr>
        <w:t>町営大津山団地等整備事業</w:t>
      </w:r>
      <w:r w:rsidRPr="00BD3140">
        <w:rPr>
          <w:rFonts w:ascii="游ゴシック" w:eastAsia="游ゴシック" w:hAnsi="游ゴシック" w:hint="eastAsia"/>
        </w:rPr>
        <w:t>」に係る公募に参加しないことを誓約します。</w:t>
      </w:r>
    </w:p>
    <w:p w14:paraId="0D9AB0F4" w14:textId="77777777" w:rsidR="0095403E" w:rsidRDefault="0095403E" w:rsidP="00B946E1">
      <w:pPr>
        <w:wordWrap w:val="0"/>
        <w:autoSpaceDE w:val="0"/>
        <w:autoSpaceDN w:val="0"/>
        <w:adjustRightInd w:val="0"/>
        <w:rPr>
          <w:rFonts w:ascii="游ゴシック" w:eastAsia="游ゴシック" w:hAnsi="游ゴシック"/>
        </w:rPr>
      </w:pPr>
    </w:p>
    <w:p w14:paraId="67811921" w14:textId="50FC17AD" w:rsidR="00B946E1" w:rsidRPr="00E15EBF" w:rsidRDefault="00B946E1" w:rsidP="00E15EBF">
      <w:pPr>
        <w:wordWrap w:val="0"/>
        <w:autoSpaceDE w:val="0"/>
        <w:autoSpaceDN w:val="0"/>
        <w:adjustRightInd w:val="0"/>
        <w:snapToGrid w:val="0"/>
        <w:rPr>
          <w:rFonts w:ascii="游ゴシック" w:eastAsia="游ゴシック" w:hAnsi="游ゴシック"/>
          <w:u w:val="thick"/>
        </w:rPr>
      </w:pPr>
      <w:r>
        <w:rPr>
          <w:rFonts w:ascii="游ゴシック" w:eastAsia="游ゴシック" w:hAnsi="游ゴシック" w:hint="eastAsia"/>
        </w:rPr>
        <w:t>応募者名</w:t>
      </w:r>
      <w:r w:rsidR="00157108" w:rsidRPr="00157108">
        <w:rPr>
          <w:rFonts w:ascii="游ゴシック" w:eastAsia="游ゴシック" w:hAnsi="游ゴシック" w:hint="eastAsia"/>
        </w:rPr>
        <w:t>（応募する事業者グループ</w:t>
      </w:r>
      <w:r w:rsidR="00CC58CD">
        <w:rPr>
          <w:rFonts w:ascii="游ゴシック" w:eastAsia="游ゴシック" w:hAnsi="游ゴシック" w:hint="eastAsia"/>
        </w:rPr>
        <w:t>の</w:t>
      </w:r>
      <w:r w:rsidR="00157108">
        <w:rPr>
          <w:rFonts w:ascii="游ゴシック" w:eastAsia="游ゴシック" w:hAnsi="游ゴシック" w:hint="eastAsia"/>
        </w:rPr>
        <w:t>総称</w:t>
      </w:r>
      <w:r w:rsidR="00383C84">
        <w:rPr>
          <w:rFonts w:ascii="游ゴシック" w:eastAsia="游ゴシック" w:hAnsi="游ゴシック" w:hint="eastAsia"/>
        </w:rPr>
        <w:t>等</w:t>
      </w:r>
      <w:r w:rsidR="00CC58CD">
        <w:rPr>
          <w:rFonts w:ascii="游ゴシック" w:eastAsia="游ゴシック" w:hAnsi="游ゴシック" w:hint="eastAsia"/>
        </w:rPr>
        <w:t>）</w:t>
      </w:r>
      <w:r>
        <w:rPr>
          <w:rFonts w:ascii="游ゴシック" w:eastAsia="游ゴシック" w:hAnsi="游ゴシック" w:hint="eastAsia"/>
        </w:rPr>
        <w:t>：</w:t>
      </w:r>
      <w:r w:rsidR="00E15EBF" w:rsidRPr="00E15EBF">
        <w:rPr>
          <w:rFonts w:ascii="游ゴシック" w:eastAsia="游ゴシック" w:hAnsi="游ゴシック" w:hint="eastAsia"/>
          <w:b/>
          <w:bCs/>
          <w:sz w:val="24"/>
          <w:szCs w:val="24"/>
          <w:u w:val="thick"/>
        </w:rPr>
        <w:t xml:space="preserve">　　　　　　　　　　　　　　　　　　</w:t>
      </w:r>
    </w:p>
    <w:p w14:paraId="0456672F" w14:textId="77777777" w:rsidR="00B946E1" w:rsidRPr="00157108" w:rsidRDefault="00B946E1" w:rsidP="00B946E1">
      <w:pPr>
        <w:wordWrap w:val="0"/>
        <w:autoSpaceDE w:val="0"/>
        <w:autoSpaceDN w:val="0"/>
        <w:adjustRightInd w:val="0"/>
        <w:rPr>
          <w:rFonts w:ascii="游ゴシック" w:eastAsia="游ゴシック" w:hAnsi="游ゴシック"/>
        </w:rPr>
      </w:pPr>
    </w:p>
    <w:p w14:paraId="028329A1" w14:textId="77777777" w:rsidR="0095403E" w:rsidRPr="00BD3140" w:rsidRDefault="0095403E" w:rsidP="0095403E">
      <w:pPr>
        <w:rPr>
          <w:rFonts w:ascii="游ゴシック" w:eastAsia="游ゴシック" w:hAnsi="游ゴシック"/>
        </w:rPr>
      </w:pPr>
      <w:r w:rsidRPr="00BD3140">
        <w:rPr>
          <w:rFonts w:ascii="游ゴシック" w:eastAsia="游ゴシック" w:hAnsi="游ゴシック" w:hint="eastAsia"/>
        </w:rPr>
        <w:t>応募者</w:t>
      </w:r>
      <w:r w:rsidRPr="00BD3140">
        <w:rPr>
          <w:rFonts w:ascii="游ゴシック" w:eastAsia="游ゴシック" w:hAnsi="游ゴシック"/>
        </w:rPr>
        <w:t>の</w:t>
      </w:r>
      <w:r w:rsidRPr="00BD3140">
        <w:rPr>
          <w:rFonts w:ascii="游ゴシック" w:eastAsia="游ゴシック" w:hAnsi="游ゴシック" w:hint="eastAsia"/>
        </w:rPr>
        <w:t>構成</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417"/>
        <w:gridCol w:w="2226"/>
        <w:gridCol w:w="4677"/>
      </w:tblGrid>
      <w:tr w:rsidR="0095403E" w:rsidRPr="00BD3140" w14:paraId="3C01A276" w14:textId="77777777" w:rsidTr="003B4012">
        <w:trPr>
          <w:cantSplit/>
          <w:trHeight w:val="219"/>
          <w:jc w:val="center"/>
        </w:trPr>
        <w:tc>
          <w:tcPr>
            <w:tcW w:w="747" w:type="dxa"/>
            <w:shd w:val="clear" w:color="auto" w:fill="F2F2F2" w:themeFill="background1" w:themeFillShade="F2"/>
            <w:vAlign w:val="center"/>
          </w:tcPr>
          <w:p w14:paraId="7CE0C6AC" w14:textId="77777777" w:rsidR="0095403E" w:rsidRPr="00BD3140" w:rsidRDefault="0095403E" w:rsidP="0095403E">
            <w:pPr>
              <w:pStyle w:val="af1"/>
              <w:jc w:val="center"/>
            </w:pPr>
            <w:r w:rsidRPr="00BD3140">
              <w:rPr>
                <w:rFonts w:hint="eastAsia"/>
              </w:rPr>
              <w:t>通番</w:t>
            </w:r>
          </w:p>
        </w:tc>
        <w:tc>
          <w:tcPr>
            <w:tcW w:w="1417" w:type="dxa"/>
            <w:shd w:val="clear" w:color="auto" w:fill="F2F2F2" w:themeFill="background1" w:themeFillShade="F2"/>
            <w:vAlign w:val="center"/>
          </w:tcPr>
          <w:p w14:paraId="5632B5BD" w14:textId="77777777" w:rsidR="0095403E" w:rsidRPr="00BD3140" w:rsidRDefault="0095403E" w:rsidP="0095403E">
            <w:pPr>
              <w:pStyle w:val="af1"/>
              <w:jc w:val="center"/>
              <w:rPr>
                <w:sz w:val="20"/>
              </w:rPr>
            </w:pPr>
            <w:r w:rsidRPr="00BD3140">
              <w:rPr>
                <w:rFonts w:hint="eastAsia"/>
                <w:sz w:val="20"/>
              </w:rPr>
              <w:t>企業区分</w:t>
            </w:r>
            <w:r w:rsidRPr="00BD3140">
              <w:rPr>
                <w:rFonts w:hint="eastAsia"/>
                <w:sz w:val="20"/>
                <w:vertAlign w:val="superscript"/>
              </w:rPr>
              <w:t>※</w:t>
            </w:r>
            <w:r w:rsidRPr="00BD3140">
              <w:rPr>
                <w:sz w:val="20"/>
                <w:vertAlign w:val="superscript"/>
              </w:rPr>
              <w:t>1</w:t>
            </w:r>
          </w:p>
        </w:tc>
        <w:tc>
          <w:tcPr>
            <w:tcW w:w="2226" w:type="dxa"/>
            <w:shd w:val="clear" w:color="auto" w:fill="F2F2F2" w:themeFill="background1" w:themeFillShade="F2"/>
            <w:vAlign w:val="center"/>
          </w:tcPr>
          <w:p w14:paraId="7272EACD" w14:textId="77777777" w:rsidR="0095403E" w:rsidRPr="00BD3140" w:rsidRDefault="0095403E" w:rsidP="0095403E">
            <w:pPr>
              <w:pStyle w:val="af1"/>
              <w:jc w:val="center"/>
              <w:rPr>
                <w:sz w:val="20"/>
              </w:rPr>
            </w:pPr>
            <w:r w:rsidRPr="00BD3140">
              <w:rPr>
                <w:rFonts w:hint="eastAsia"/>
                <w:sz w:val="20"/>
              </w:rPr>
              <w:t>役割</w:t>
            </w:r>
            <w:r w:rsidRPr="00BD3140">
              <w:rPr>
                <w:rFonts w:hint="eastAsia"/>
                <w:sz w:val="20"/>
                <w:vertAlign w:val="superscript"/>
              </w:rPr>
              <w:t>※2</w:t>
            </w:r>
          </w:p>
        </w:tc>
        <w:tc>
          <w:tcPr>
            <w:tcW w:w="4677" w:type="dxa"/>
            <w:shd w:val="clear" w:color="auto" w:fill="F2F2F2" w:themeFill="background1" w:themeFillShade="F2"/>
            <w:vAlign w:val="center"/>
          </w:tcPr>
          <w:p w14:paraId="3DA69DD4" w14:textId="77777777" w:rsidR="0095403E" w:rsidRPr="00BD3140" w:rsidRDefault="0095403E" w:rsidP="0095403E">
            <w:pPr>
              <w:pStyle w:val="af1"/>
              <w:jc w:val="center"/>
              <w:rPr>
                <w:sz w:val="20"/>
              </w:rPr>
            </w:pPr>
            <w:r w:rsidRPr="00BD3140">
              <w:rPr>
                <w:rFonts w:hint="eastAsia"/>
                <w:sz w:val="20"/>
              </w:rPr>
              <w:t>商号又は名称</w:t>
            </w:r>
          </w:p>
        </w:tc>
      </w:tr>
      <w:tr w:rsidR="0095403E" w:rsidRPr="00BD3140" w14:paraId="77405D8F" w14:textId="77777777" w:rsidTr="0084297E">
        <w:trPr>
          <w:cantSplit/>
          <w:trHeight w:val="70"/>
          <w:jc w:val="center"/>
        </w:trPr>
        <w:tc>
          <w:tcPr>
            <w:tcW w:w="747" w:type="dxa"/>
            <w:vAlign w:val="center"/>
          </w:tcPr>
          <w:p w14:paraId="25C2578B" w14:textId="77777777" w:rsidR="0095403E" w:rsidRPr="00BD3140" w:rsidRDefault="0095403E" w:rsidP="0095403E">
            <w:pPr>
              <w:pStyle w:val="af1"/>
              <w:jc w:val="center"/>
              <w:rPr>
                <w:sz w:val="20"/>
              </w:rPr>
            </w:pPr>
            <w:r w:rsidRPr="00BD3140">
              <w:rPr>
                <w:rFonts w:hint="eastAsia"/>
                <w:sz w:val="20"/>
              </w:rPr>
              <w:t>1</w:t>
            </w:r>
          </w:p>
        </w:tc>
        <w:tc>
          <w:tcPr>
            <w:tcW w:w="1417" w:type="dxa"/>
            <w:vAlign w:val="center"/>
          </w:tcPr>
          <w:p w14:paraId="2BA53EB2" w14:textId="77777777" w:rsidR="0095403E" w:rsidRPr="00BD3140" w:rsidRDefault="0095403E" w:rsidP="0095403E">
            <w:pPr>
              <w:pStyle w:val="af1"/>
              <w:rPr>
                <w:sz w:val="20"/>
              </w:rPr>
            </w:pPr>
            <w:r w:rsidRPr="00BD3140">
              <w:rPr>
                <w:rFonts w:hint="eastAsia"/>
                <w:sz w:val="20"/>
              </w:rPr>
              <w:t>代表企業</w:t>
            </w:r>
          </w:p>
        </w:tc>
        <w:tc>
          <w:tcPr>
            <w:tcW w:w="2226" w:type="dxa"/>
            <w:vAlign w:val="center"/>
          </w:tcPr>
          <w:p w14:paraId="7D630C46" w14:textId="77777777" w:rsidR="0095403E" w:rsidRPr="00BD3140" w:rsidRDefault="0095403E" w:rsidP="0095403E">
            <w:pPr>
              <w:pStyle w:val="af1"/>
              <w:rPr>
                <w:sz w:val="20"/>
              </w:rPr>
            </w:pPr>
          </w:p>
        </w:tc>
        <w:tc>
          <w:tcPr>
            <w:tcW w:w="4677" w:type="dxa"/>
            <w:vAlign w:val="center"/>
          </w:tcPr>
          <w:p w14:paraId="5BDAE2EC" w14:textId="77777777" w:rsidR="0095403E" w:rsidRPr="00BD3140" w:rsidRDefault="0095403E" w:rsidP="0095403E">
            <w:pPr>
              <w:pStyle w:val="af1"/>
              <w:rPr>
                <w:sz w:val="20"/>
              </w:rPr>
            </w:pPr>
          </w:p>
        </w:tc>
      </w:tr>
      <w:tr w:rsidR="0095403E" w:rsidRPr="00BD3140" w14:paraId="7982496B" w14:textId="77777777" w:rsidTr="0084297E">
        <w:trPr>
          <w:cantSplit/>
          <w:trHeight w:val="70"/>
          <w:jc w:val="center"/>
        </w:trPr>
        <w:tc>
          <w:tcPr>
            <w:tcW w:w="747" w:type="dxa"/>
            <w:vAlign w:val="center"/>
          </w:tcPr>
          <w:p w14:paraId="7B523161" w14:textId="77777777" w:rsidR="0095403E" w:rsidRPr="00BD3140" w:rsidRDefault="0095403E" w:rsidP="0095403E">
            <w:pPr>
              <w:pStyle w:val="af1"/>
              <w:jc w:val="center"/>
              <w:rPr>
                <w:sz w:val="20"/>
              </w:rPr>
            </w:pPr>
            <w:r w:rsidRPr="00BD3140">
              <w:rPr>
                <w:rFonts w:hint="eastAsia"/>
                <w:sz w:val="20"/>
              </w:rPr>
              <w:t>2</w:t>
            </w:r>
          </w:p>
        </w:tc>
        <w:tc>
          <w:tcPr>
            <w:tcW w:w="1417" w:type="dxa"/>
            <w:vAlign w:val="center"/>
          </w:tcPr>
          <w:p w14:paraId="1B3D4EF3" w14:textId="77777777" w:rsidR="0095403E" w:rsidRPr="00BD3140" w:rsidRDefault="0095403E" w:rsidP="0095403E">
            <w:pPr>
              <w:pStyle w:val="af1"/>
              <w:rPr>
                <w:sz w:val="20"/>
              </w:rPr>
            </w:pPr>
            <w:r w:rsidRPr="00BD3140">
              <w:rPr>
                <w:rFonts w:hint="eastAsia"/>
                <w:sz w:val="20"/>
              </w:rPr>
              <w:t>構成企業</w:t>
            </w:r>
          </w:p>
        </w:tc>
        <w:tc>
          <w:tcPr>
            <w:tcW w:w="2226" w:type="dxa"/>
            <w:vAlign w:val="center"/>
          </w:tcPr>
          <w:p w14:paraId="1A0A8BBC" w14:textId="77777777" w:rsidR="0095403E" w:rsidRPr="00BD3140" w:rsidRDefault="0095403E" w:rsidP="0095403E">
            <w:pPr>
              <w:pStyle w:val="af1"/>
              <w:rPr>
                <w:sz w:val="20"/>
              </w:rPr>
            </w:pPr>
          </w:p>
        </w:tc>
        <w:tc>
          <w:tcPr>
            <w:tcW w:w="4677" w:type="dxa"/>
            <w:vAlign w:val="center"/>
          </w:tcPr>
          <w:p w14:paraId="219F5B67" w14:textId="77777777" w:rsidR="0095403E" w:rsidRPr="00BD3140" w:rsidRDefault="0095403E" w:rsidP="0095403E">
            <w:pPr>
              <w:pStyle w:val="af1"/>
              <w:rPr>
                <w:sz w:val="20"/>
              </w:rPr>
            </w:pPr>
          </w:p>
        </w:tc>
      </w:tr>
      <w:tr w:rsidR="0095403E" w:rsidRPr="00BD3140" w14:paraId="539C62A1" w14:textId="77777777" w:rsidTr="0084297E">
        <w:trPr>
          <w:cantSplit/>
          <w:trHeight w:val="70"/>
          <w:jc w:val="center"/>
        </w:trPr>
        <w:tc>
          <w:tcPr>
            <w:tcW w:w="747" w:type="dxa"/>
            <w:vAlign w:val="center"/>
          </w:tcPr>
          <w:p w14:paraId="16478742" w14:textId="77777777" w:rsidR="0095403E" w:rsidRPr="00BD3140" w:rsidRDefault="0095403E" w:rsidP="0095403E">
            <w:pPr>
              <w:pStyle w:val="af1"/>
              <w:jc w:val="center"/>
              <w:rPr>
                <w:sz w:val="20"/>
              </w:rPr>
            </w:pPr>
            <w:r w:rsidRPr="00BD3140">
              <w:rPr>
                <w:rFonts w:hint="eastAsia"/>
                <w:sz w:val="20"/>
              </w:rPr>
              <w:t>3</w:t>
            </w:r>
          </w:p>
        </w:tc>
        <w:tc>
          <w:tcPr>
            <w:tcW w:w="1417" w:type="dxa"/>
            <w:vAlign w:val="center"/>
          </w:tcPr>
          <w:p w14:paraId="511CAC58" w14:textId="77777777" w:rsidR="0095403E" w:rsidRPr="00BD3140" w:rsidRDefault="0095403E" w:rsidP="0095403E">
            <w:pPr>
              <w:pStyle w:val="af1"/>
              <w:rPr>
                <w:sz w:val="20"/>
              </w:rPr>
            </w:pPr>
          </w:p>
        </w:tc>
        <w:tc>
          <w:tcPr>
            <w:tcW w:w="2226" w:type="dxa"/>
            <w:vAlign w:val="center"/>
          </w:tcPr>
          <w:p w14:paraId="540C7CBE" w14:textId="77777777" w:rsidR="0095403E" w:rsidRPr="00BD3140" w:rsidRDefault="0095403E" w:rsidP="0095403E">
            <w:pPr>
              <w:pStyle w:val="af1"/>
              <w:rPr>
                <w:sz w:val="20"/>
              </w:rPr>
            </w:pPr>
          </w:p>
        </w:tc>
        <w:tc>
          <w:tcPr>
            <w:tcW w:w="4677" w:type="dxa"/>
            <w:tcBorders>
              <w:bottom w:val="single" w:sz="4" w:space="0" w:color="auto"/>
            </w:tcBorders>
            <w:vAlign w:val="center"/>
          </w:tcPr>
          <w:p w14:paraId="7E1A5784" w14:textId="77777777" w:rsidR="0095403E" w:rsidRPr="00BD3140" w:rsidRDefault="0095403E" w:rsidP="0095403E">
            <w:pPr>
              <w:pStyle w:val="af1"/>
              <w:rPr>
                <w:sz w:val="20"/>
              </w:rPr>
            </w:pPr>
          </w:p>
        </w:tc>
      </w:tr>
      <w:tr w:rsidR="0095403E" w:rsidRPr="00BD3140" w14:paraId="30594CB1" w14:textId="77777777" w:rsidTr="0084297E">
        <w:trPr>
          <w:cantSplit/>
          <w:trHeight w:val="70"/>
          <w:jc w:val="center"/>
        </w:trPr>
        <w:tc>
          <w:tcPr>
            <w:tcW w:w="747" w:type="dxa"/>
            <w:vAlign w:val="center"/>
          </w:tcPr>
          <w:p w14:paraId="3180A81C" w14:textId="77777777" w:rsidR="0095403E" w:rsidRPr="00BD3140" w:rsidRDefault="0095403E" w:rsidP="0095403E">
            <w:pPr>
              <w:pStyle w:val="af1"/>
              <w:jc w:val="center"/>
              <w:rPr>
                <w:sz w:val="20"/>
              </w:rPr>
            </w:pPr>
            <w:r w:rsidRPr="00BD3140">
              <w:rPr>
                <w:rFonts w:hint="eastAsia"/>
                <w:sz w:val="20"/>
              </w:rPr>
              <w:t>4</w:t>
            </w:r>
          </w:p>
        </w:tc>
        <w:tc>
          <w:tcPr>
            <w:tcW w:w="1417" w:type="dxa"/>
            <w:vAlign w:val="center"/>
          </w:tcPr>
          <w:p w14:paraId="2FBE0A0C" w14:textId="77777777" w:rsidR="0095403E" w:rsidRPr="00BD3140" w:rsidRDefault="0095403E" w:rsidP="0095403E">
            <w:pPr>
              <w:pStyle w:val="af1"/>
              <w:rPr>
                <w:sz w:val="20"/>
              </w:rPr>
            </w:pPr>
          </w:p>
        </w:tc>
        <w:tc>
          <w:tcPr>
            <w:tcW w:w="2226" w:type="dxa"/>
            <w:vAlign w:val="center"/>
          </w:tcPr>
          <w:p w14:paraId="289439F7" w14:textId="77777777" w:rsidR="0095403E" w:rsidRPr="00BD3140" w:rsidRDefault="0095403E" w:rsidP="0095403E">
            <w:pPr>
              <w:pStyle w:val="af1"/>
              <w:rPr>
                <w:sz w:val="20"/>
              </w:rPr>
            </w:pPr>
          </w:p>
        </w:tc>
        <w:tc>
          <w:tcPr>
            <w:tcW w:w="4677" w:type="dxa"/>
            <w:tcBorders>
              <w:top w:val="single" w:sz="4" w:space="0" w:color="auto"/>
            </w:tcBorders>
            <w:vAlign w:val="center"/>
          </w:tcPr>
          <w:p w14:paraId="598076C5" w14:textId="77777777" w:rsidR="0095403E" w:rsidRPr="00BD3140" w:rsidRDefault="0095403E" w:rsidP="0095403E">
            <w:pPr>
              <w:pStyle w:val="af1"/>
              <w:rPr>
                <w:sz w:val="20"/>
              </w:rPr>
            </w:pPr>
          </w:p>
        </w:tc>
      </w:tr>
      <w:tr w:rsidR="0095403E" w:rsidRPr="00BD3140" w14:paraId="6D85E917" w14:textId="77777777" w:rsidTr="0084297E">
        <w:trPr>
          <w:cantSplit/>
          <w:trHeight w:val="70"/>
          <w:jc w:val="center"/>
        </w:trPr>
        <w:tc>
          <w:tcPr>
            <w:tcW w:w="747" w:type="dxa"/>
            <w:tcBorders>
              <w:bottom w:val="single" w:sz="4" w:space="0" w:color="auto"/>
            </w:tcBorders>
            <w:vAlign w:val="center"/>
          </w:tcPr>
          <w:p w14:paraId="6CDFF611" w14:textId="77777777" w:rsidR="0095403E" w:rsidRPr="00BD3140" w:rsidRDefault="0095403E" w:rsidP="0095403E">
            <w:pPr>
              <w:pStyle w:val="af1"/>
              <w:jc w:val="center"/>
              <w:rPr>
                <w:sz w:val="20"/>
              </w:rPr>
            </w:pPr>
            <w:r w:rsidRPr="00BD3140">
              <w:rPr>
                <w:rFonts w:hint="eastAsia"/>
                <w:sz w:val="20"/>
              </w:rPr>
              <w:t>5</w:t>
            </w:r>
          </w:p>
        </w:tc>
        <w:tc>
          <w:tcPr>
            <w:tcW w:w="1417" w:type="dxa"/>
            <w:tcBorders>
              <w:bottom w:val="single" w:sz="4" w:space="0" w:color="auto"/>
            </w:tcBorders>
            <w:vAlign w:val="center"/>
          </w:tcPr>
          <w:p w14:paraId="66EFED39" w14:textId="77777777" w:rsidR="0095403E" w:rsidRPr="00BD3140" w:rsidRDefault="0095403E" w:rsidP="0095403E">
            <w:pPr>
              <w:pStyle w:val="af1"/>
              <w:rPr>
                <w:sz w:val="20"/>
              </w:rPr>
            </w:pPr>
          </w:p>
        </w:tc>
        <w:tc>
          <w:tcPr>
            <w:tcW w:w="2226" w:type="dxa"/>
            <w:tcBorders>
              <w:bottom w:val="single" w:sz="4" w:space="0" w:color="auto"/>
            </w:tcBorders>
            <w:vAlign w:val="center"/>
          </w:tcPr>
          <w:p w14:paraId="1D6C9813" w14:textId="77777777" w:rsidR="0095403E" w:rsidRPr="00BD3140" w:rsidRDefault="0095403E" w:rsidP="0095403E">
            <w:pPr>
              <w:pStyle w:val="af1"/>
              <w:rPr>
                <w:sz w:val="20"/>
              </w:rPr>
            </w:pPr>
          </w:p>
        </w:tc>
        <w:tc>
          <w:tcPr>
            <w:tcW w:w="4677" w:type="dxa"/>
            <w:tcBorders>
              <w:bottom w:val="single" w:sz="4" w:space="0" w:color="auto"/>
            </w:tcBorders>
            <w:vAlign w:val="center"/>
          </w:tcPr>
          <w:p w14:paraId="6A12C7BF" w14:textId="77777777" w:rsidR="0095403E" w:rsidRPr="00BD3140" w:rsidRDefault="0095403E" w:rsidP="0095403E">
            <w:pPr>
              <w:pStyle w:val="af1"/>
              <w:rPr>
                <w:sz w:val="20"/>
              </w:rPr>
            </w:pPr>
          </w:p>
        </w:tc>
      </w:tr>
      <w:tr w:rsidR="0095403E" w:rsidRPr="00BD3140" w14:paraId="42DA6D13" w14:textId="77777777" w:rsidTr="0084297E">
        <w:trPr>
          <w:cantSplit/>
          <w:trHeight w:val="70"/>
          <w:jc w:val="center"/>
        </w:trPr>
        <w:tc>
          <w:tcPr>
            <w:tcW w:w="747" w:type="dxa"/>
            <w:vAlign w:val="center"/>
          </w:tcPr>
          <w:p w14:paraId="454BF71D" w14:textId="77777777" w:rsidR="0095403E" w:rsidRPr="00BD3140" w:rsidRDefault="0095403E" w:rsidP="0095403E">
            <w:pPr>
              <w:pStyle w:val="af1"/>
              <w:jc w:val="center"/>
              <w:rPr>
                <w:sz w:val="20"/>
              </w:rPr>
            </w:pPr>
            <w:r w:rsidRPr="00BD3140">
              <w:rPr>
                <w:rFonts w:hint="eastAsia"/>
                <w:sz w:val="20"/>
              </w:rPr>
              <w:t>6</w:t>
            </w:r>
          </w:p>
        </w:tc>
        <w:tc>
          <w:tcPr>
            <w:tcW w:w="1417" w:type="dxa"/>
            <w:vAlign w:val="center"/>
          </w:tcPr>
          <w:p w14:paraId="0E53F2C6" w14:textId="77777777" w:rsidR="0095403E" w:rsidRPr="00BD3140" w:rsidRDefault="0095403E" w:rsidP="0095403E">
            <w:pPr>
              <w:pStyle w:val="af1"/>
              <w:rPr>
                <w:sz w:val="20"/>
              </w:rPr>
            </w:pPr>
          </w:p>
        </w:tc>
        <w:tc>
          <w:tcPr>
            <w:tcW w:w="2226" w:type="dxa"/>
            <w:vAlign w:val="center"/>
          </w:tcPr>
          <w:p w14:paraId="4595443C" w14:textId="77777777" w:rsidR="0095403E" w:rsidRPr="00BD3140" w:rsidRDefault="0095403E" w:rsidP="0095403E">
            <w:pPr>
              <w:pStyle w:val="af1"/>
              <w:rPr>
                <w:sz w:val="20"/>
              </w:rPr>
            </w:pPr>
          </w:p>
        </w:tc>
        <w:tc>
          <w:tcPr>
            <w:tcW w:w="4677" w:type="dxa"/>
            <w:vAlign w:val="center"/>
          </w:tcPr>
          <w:p w14:paraId="0A679561" w14:textId="77777777" w:rsidR="0095403E" w:rsidRPr="00BD3140" w:rsidRDefault="0095403E" w:rsidP="0095403E">
            <w:pPr>
              <w:pStyle w:val="af1"/>
              <w:rPr>
                <w:sz w:val="20"/>
              </w:rPr>
            </w:pPr>
          </w:p>
        </w:tc>
      </w:tr>
      <w:tr w:rsidR="0095403E" w:rsidRPr="00BD3140" w14:paraId="419CAF3E" w14:textId="77777777" w:rsidTr="0084297E">
        <w:trPr>
          <w:cantSplit/>
          <w:trHeight w:val="70"/>
          <w:jc w:val="center"/>
        </w:trPr>
        <w:tc>
          <w:tcPr>
            <w:tcW w:w="747" w:type="dxa"/>
            <w:vAlign w:val="center"/>
          </w:tcPr>
          <w:p w14:paraId="50974CA4" w14:textId="77777777" w:rsidR="0095403E" w:rsidRPr="00BD3140" w:rsidRDefault="0095403E" w:rsidP="0095403E">
            <w:pPr>
              <w:pStyle w:val="af1"/>
              <w:jc w:val="center"/>
              <w:rPr>
                <w:sz w:val="20"/>
              </w:rPr>
            </w:pPr>
            <w:r w:rsidRPr="00BD3140">
              <w:rPr>
                <w:rFonts w:hint="eastAsia"/>
                <w:sz w:val="20"/>
              </w:rPr>
              <w:t>7</w:t>
            </w:r>
          </w:p>
        </w:tc>
        <w:tc>
          <w:tcPr>
            <w:tcW w:w="1417" w:type="dxa"/>
            <w:vAlign w:val="center"/>
          </w:tcPr>
          <w:p w14:paraId="57640824" w14:textId="77777777" w:rsidR="0095403E" w:rsidRPr="00BD3140" w:rsidRDefault="0095403E" w:rsidP="0095403E">
            <w:pPr>
              <w:pStyle w:val="af1"/>
              <w:rPr>
                <w:sz w:val="20"/>
              </w:rPr>
            </w:pPr>
          </w:p>
        </w:tc>
        <w:tc>
          <w:tcPr>
            <w:tcW w:w="2226" w:type="dxa"/>
            <w:vAlign w:val="center"/>
          </w:tcPr>
          <w:p w14:paraId="339941BE" w14:textId="77777777" w:rsidR="0095403E" w:rsidRPr="00BD3140" w:rsidRDefault="0095403E" w:rsidP="0095403E">
            <w:pPr>
              <w:pStyle w:val="af1"/>
              <w:rPr>
                <w:sz w:val="20"/>
              </w:rPr>
            </w:pPr>
          </w:p>
        </w:tc>
        <w:tc>
          <w:tcPr>
            <w:tcW w:w="4677" w:type="dxa"/>
            <w:vAlign w:val="center"/>
          </w:tcPr>
          <w:p w14:paraId="197BE8BF" w14:textId="77777777" w:rsidR="0095403E" w:rsidRPr="00BD3140" w:rsidRDefault="0095403E" w:rsidP="0095403E">
            <w:pPr>
              <w:pStyle w:val="af1"/>
              <w:rPr>
                <w:sz w:val="20"/>
              </w:rPr>
            </w:pPr>
          </w:p>
        </w:tc>
      </w:tr>
      <w:tr w:rsidR="0095403E" w:rsidRPr="00BD3140" w14:paraId="68EEB63A" w14:textId="77777777" w:rsidTr="0084297E">
        <w:trPr>
          <w:cantSplit/>
          <w:trHeight w:val="70"/>
          <w:jc w:val="center"/>
        </w:trPr>
        <w:tc>
          <w:tcPr>
            <w:tcW w:w="747" w:type="dxa"/>
            <w:tcBorders>
              <w:bottom w:val="single" w:sz="4" w:space="0" w:color="auto"/>
            </w:tcBorders>
            <w:vAlign w:val="center"/>
          </w:tcPr>
          <w:p w14:paraId="32FBBEC8" w14:textId="77777777" w:rsidR="0095403E" w:rsidRPr="00BD3140" w:rsidRDefault="0095403E" w:rsidP="0095403E">
            <w:pPr>
              <w:pStyle w:val="af1"/>
              <w:jc w:val="center"/>
              <w:rPr>
                <w:sz w:val="20"/>
              </w:rPr>
            </w:pPr>
          </w:p>
        </w:tc>
        <w:tc>
          <w:tcPr>
            <w:tcW w:w="1417" w:type="dxa"/>
            <w:tcBorders>
              <w:bottom w:val="single" w:sz="4" w:space="0" w:color="auto"/>
            </w:tcBorders>
            <w:vAlign w:val="center"/>
          </w:tcPr>
          <w:p w14:paraId="7ED2CFA6" w14:textId="77777777" w:rsidR="0095403E" w:rsidRPr="00BD3140" w:rsidRDefault="0095403E" w:rsidP="0095403E">
            <w:pPr>
              <w:pStyle w:val="af1"/>
              <w:rPr>
                <w:sz w:val="20"/>
              </w:rPr>
            </w:pPr>
          </w:p>
        </w:tc>
        <w:tc>
          <w:tcPr>
            <w:tcW w:w="2226" w:type="dxa"/>
            <w:tcBorders>
              <w:bottom w:val="single" w:sz="4" w:space="0" w:color="auto"/>
            </w:tcBorders>
            <w:vAlign w:val="center"/>
          </w:tcPr>
          <w:p w14:paraId="78752111" w14:textId="77777777" w:rsidR="0095403E" w:rsidRPr="00BD3140" w:rsidRDefault="0095403E" w:rsidP="0095403E">
            <w:pPr>
              <w:pStyle w:val="af1"/>
              <w:rPr>
                <w:sz w:val="20"/>
              </w:rPr>
            </w:pPr>
          </w:p>
        </w:tc>
        <w:tc>
          <w:tcPr>
            <w:tcW w:w="4677" w:type="dxa"/>
            <w:tcBorders>
              <w:bottom w:val="single" w:sz="4" w:space="0" w:color="auto"/>
            </w:tcBorders>
            <w:vAlign w:val="center"/>
          </w:tcPr>
          <w:p w14:paraId="40827C7E" w14:textId="77777777" w:rsidR="0095403E" w:rsidRPr="00BD3140" w:rsidRDefault="0095403E" w:rsidP="0095403E">
            <w:pPr>
              <w:pStyle w:val="af1"/>
              <w:rPr>
                <w:sz w:val="20"/>
              </w:rPr>
            </w:pPr>
          </w:p>
        </w:tc>
      </w:tr>
      <w:tr w:rsidR="0095403E" w:rsidRPr="00BD3140" w14:paraId="4A0B6B0F" w14:textId="77777777" w:rsidTr="0084297E">
        <w:trPr>
          <w:cantSplit/>
          <w:trHeight w:val="70"/>
          <w:jc w:val="center"/>
        </w:trPr>
        <w:tc>
          <w:tcPr>
            <w:tcW w:w="747" w:type="dxa"/>
            <w:tcBorders>
              <w:bottom w:val="single" w:sz="4" w:space="0" w:color="auto"/>
            </w:tcBorders>
            <w:vAlign w:val="center"/>
          </w:tcPr>
          <w:p w14:paraId="28D1C1B6" w14:textId="77777777" w:rsidR="0095403E" w:rsidRPr="00BD3140" w:rsidRDefault="0095403E" w:rsidP="0095403E">
            <w:pPr>
              <w:pStyle w:val="af1"/>
              <w:rPr>
                <w:sz w:val="20"/>
              </w:rPr>
            </w:pPr>
          </w:p>
        </w:tc>
        <w:tc>
          <w:tcPr>
            <w:tcW w:w="1417" w:type="dxa"/>
            <w:tcBorders>
              <w:bottom w:val="single" w:sz="4" w:space="0" w:color="auto"/>
            </w:tcBorders>
            <w:vAlign w:val="center"/>
          </w:tcPr>
          <w:p w14:paraId="12013983" w14:textId="77777777" w:rsidR="0095403E" w:rsidRPr="00BD3140" w:rsidRDefault="0095403E" w:rsidP="0095403E">
            <w:pPr>
              <w:pStyle w:val="af1"/>
              <w:rPr>
                <w:sz w:val="20"/>
              </w:rPr>
            </w:pPr>
          </w:p>
        </w:tc>
        <w:tc>
          <w:tcPr>
            <w:tcW w:w="2226" w:type="dxa"/>
            <w:tcBorders>
              <w:bottom w:val="single" w:sz="4" w:space="0" w:color="auto"/>
            </w:tcBorders>
            <w:vAlign w:val="center"/>
          </w:tcPr>
          <w:p w14:paraId="54081AA0" w14:textId="77777777" w:rsidR="0095403E" w:rsidRPr="00BD3140" w:rsidRDefault="0095403E" w:rsidP="0095403E">
            <w:pPr>
              <w:pStyle w:val="af1"/>
              <w:rPr>
                <w:sz w:val="20"/>
              </w:rPr>
            </w:pPr>
          </w:p>
        </w:tc>
        <w:tc>
          <w:tcPr>
            <w:tcW w:w="4677" w:type="dxa"/>
            <w:tcBorders>
              <w:bottom w:val="single" w:sz="4" w:space="0" w:color="auto"/>
            </w:tcBorders>
            <w:vAlign w:val="center"/>
          </w:tcPr>
          <w:p w14:paraId="55F24344" w14:textId="77777777" w:rsidR="0095403E" w:rsidRPr="00BD3140" w:rsidRDefault="0095403E" w:rsidP="0095403E">
            <w:pPr>
              <w:pStyle w:val="af1"/>
              <w:rPr>
                <w:sz w:val="20"/>
              </w:rPr>
            </w:pPr>
          </w:p>
        </w:tc>
      </w:tr>
    </w:tbl>
    <w:p w14:paraId="3316F2BF" w14:textId="77777777" w:rsidR="0095403E" w:rsidRPr="00BD3140" w:rsidRDefault="0095403E" w:rsidP="0095403E">
      <w:pPr>
        <w:pStyle w:val="af0"/>
        <w:rPr>
          <w:rFonts w:ascii="游ゴシック" w:eastAsia="游ゴシック" w:hAnsi="游ゴシック"/>
        </w:rPr>
      </w:pPr>
      <w:r w:rsidRPr="00BD3140">
        <w:rPr>
          <w:rFonts w:ascii="游ゴシック" w:eastAsia="游ゴシック" w:hAnsi="游ゴシック" w:hint="eastAsia"/>
        </w:rPr>
        <w:t>※1　「代表企業」、「構成企業」のいずれかを記入すること。</w:t>
      </w:r>
    </w:p>
    <w:p w14:paraId="126B4A21" w14:textId="7B1457B0" w:rsidR="0095403E" w:rsidRPr="00BD3140" w:rsidRDefault="0095403E" w:rsidP="0095403E">
      <w:pPr>
        <w:pStyle w:val="af0"/>
        <w:rPr>
          <w:rFonts w:ascii="游ゴシック" w:eastAsia="游ゴシック" w:hAnsi="游ゴシック"/>
        </w:rPr>
      </w:pPr>
      <w:r w:rsidRPr="00BD3140">
        <w:rPr>
          <w:rFonts w:ascii="游ゴシック" w:eastAsia="游ゴシック" w:hAnsi="游ゴシック" w:hint="eastAsia"/>
        </w:rPr>
        <w:t xml:space="preserve">※2　</w:t>
      </w:r>
      <w:r w:rsidR="00642D14" w:rsidRPr="00BD3140">
        <w:rPr>
          <w:rFonts w:ascii="游ゴシック" w:eastAsia="游ゴシック" w:hAnsi="游ゴシック" w:hint="eastAsia"/>
        </w:rPr>
        <w:t>募集要項</w:t>
      </w:r>
      <w:r w:rsidR="0084297E" w:rsidRPr="00BD3140">
        <w:rPr>
          <w:rFonts w:ascii="游ゴシック" w:eastAsia="游ゴシック" w:hAnsi="游ゴシック" w:hint="eastAsia"/>
        </w:rPr>
        <w:t>（</w:t>
      </w:r>
      <w:r w:rsidR="002C4DEB" w:rsidRPr="00BD3140">
        <w:rPr>
          <w:rFonts w:ascii="游ゴシック" w:eastAsia="游ゴシック" w:hAnsi="游ゴシック" w:hint="eastAsia"/>
        </w:rPr>
        <w:t>1</w:t>
      </w:r>
      <w:r w:rsidR="00A84EC4">
        <w:rPr>
          <w:rFonts w:ascii="游ゴシック" w:eastAsia="游ゴシック" w:hAnsi="游ゴシック" w:hint="eastAsia"/>
        </w:rPr>
        <w:t>4</w:t>
      </w:r>
      <w:r w:rsidR="0084297E" w:rsidRPr="00BD3140">
        <w:rPr>
          <w:rFonts w:ascii="游ゴシック" w:eastAsia="游ゴシック" w:hAnsi="游ゴシック" w:hint="eastAsia"/>
        </w:rPr>
        <w:t>頁）</w:t>
      </w:r>
      <w:r w:rsidR="002E417B" w:rsidRPr="00BD3140">
        <w:rPr>
          <w:rFonts w:ascii="游ゴシック" w:eastAsia="游ゴシック" w:hAnsi="游ゴシック" w:hint="eastAsia"/>
        </w:rPr>
        <w:t>の第3章の</w:t>
      </w:r>
      <w:r w:rsidR="00252668" w:rsidRPr="00BD3140">
        <w:rPr>
          <w:rFonts w:ascii="游ゴシック" w:eastAsia="游ゴシック" w:hAnsi="游ゴシック" w:hint="eastAsia"/>
        </w:rPr>
        <w:t>4.（1）①を</w:t>
      </w:r>
      <w:r w:rsidR="0084297E" w:rsidRPr="00BD3140">
        <w:rPr>
          <w:rFonts w:ascii="游ゴシック" w:eastAsia="游ゴシック" w:hAnsi="游ゴシック" w:hint="eastAsia"/>
        </w:rPr>
        <w:t>参照し、</w:t>
      </w:r>
      <w:r w:rsidRPr="00BD3140">
        <w:rPr>
          <w:rFonts w:ascii="游ゴシック" w:eastAsia="游ゴシック" w:hAnsi="游ゴシック" w:hint="eastAsia"/>
        </w:rPr>
        <w:t>「設計</w:t>
      </w:r>
      <w:r w:rsidR="00A31778" w:rsidRPr="00BD3140">
        <w:rPr>
          <w:rFonts w:ascii="游ゴシック" w:eastAsia="游ゴシック" w:hAnsi="游ゴシック" w:hint="eastAsia"/>
        </w:rPr>
        <w:t>企業</w:t>
      </w:r>
      <w:r w:rsidRPr="00BD3140">
        <w:rPr>
          <w:rFonts w:ascii="游ゴシック" w:eastAsia="游ゴシック" w:hAnsi="游ゴシック" w:hint="eastAsia"/>
        </w:rPr>
        <w:t>」、「</w:t>
      </w:r>
      <w:r w:rsidR="00A31778" w:rsidRPr="00BD3140">
        <w:rPr>
          <w:rFonts w:ascii="游ゴシック" w:eastAsia="游ゴシック" w:hAnsi="游ゴシック" w:hint="eastAsia"/>
        </w:rPr>
        <w:t>建築企業</w:t>
      </w:r>
      <w:r w:rsidRPr="00BD3140">
        <w:rPr>
          <w:rFonts w:ascii="游ゴシック" w:eastAsia="游ゴシック" w:hAnsi="游ゴシック" w:hint="eastAsia"/>
        </w:rPr>
        <w:t>」、「</w:t>
      </w:r>
      <w:r w:rsidR="00A31778" w:rsidRPr="00BD3140">
        <w:rPr>
          <w:rFonts w:ascii="游ゴシック" w:eastAsia="游ゴシック" w:hAnsi="游ゴシック" w:hint="eastAsia"/>
        </w:rPr>
        <w:t>建築工事監理</w:t>
      </w:r>
      <w:r w:rsidR="00642D14" w:rsidRPr="00BD3140">
        <w:rPr>
          <w:rFonts w:ascii="游ゴシック" w:eastAsia="游ゴシック" w:hAnsi="游ゴシック" w:hint="eastAsia"/>
        </w:rPr>
        <w:t>企業</w:t>
      </w:r>
      <w:r w:rsidRPr="00BD3140">
        <w:rPr>
          <w:rFonts w:ascii="游ゴシック" w:eastAsia="游ゴシック" w:hAnsi="游ゴシック" w:hint="eastAsia"/>
        </w:rPr>
        <w:t>」</w:t>
      </w:r>
      <w:r w:rsidR="00BB75E4">
        <w:rPr>
          <w:rFonts w:ascii="游ゴシック" w:eastAsia="游ゴシック" w:hAnsi="游ゴシック" w:hint="eastAsia"/>
        </w:rPr>
        <w:t>、</w:t>
      </w:r>
      <w:r w:rsidR="00BB75E4" w:rsidRPr="00BB75E4">
        <w:rPr>
          <w:rFonts w:ascii="游ゴシック" w:eastAsia="游ゴシック" w:hAnsi="游ゴシック" w:hint="eastAsia"/>
        </w:rPr>
        <w:t>「その他の企業」</w:t>
      </w:r>
      <w:r w:rsidRPr="00BD3140">
        <w:rPr>
          <w:rFonts w:ascii="游ゴシック" w:eastAsia="游ゴシック" w:hAnsi="游ゴシック" w:hint="eastAsia"/>
        </w:rPr>
        <w:t>のいずれかを記入すること。</w:t>
      </w:r>
    </w:p>
    <w:p w14:paraId="7BE03AF8" w14:textId="3E499448" w:rsidR="00A55CCE" w:rsidRPr="00BD3140" w:rsidRDefault="0095403E" w:rsidP="00AA01B7">
      <w:pPr>
        <w:pStyle w:val="af0"/>
        <w:rPr>
          <w:rFonts w:ascii="游ゴシック" w:eastAsia="游ゴシック" w:hAnsi="游ゴシック"/>
        </w:rPr>
      </w:pPr>
      <w:r w:rsidRPr="00BD3140">
        <w:rPr>
          <w:rFonts w:ascii="游ゴシック" w:eastAsia="游ゴシック" w:hAnsi="游ゴシック" w:hint="eastAsia"/>
        </w:rPr>
        <w:t>※3　記入欄が足りない場合は、適宜追加すること。</w:t>
      </w:r>
      <w:r w:rsidR="00A55CCE" w:rsidRPr="00BD3140">
        <w:rPr>
          <w:rFonts w:ascii="游ゴシック" w:eastAsia="游ゴシック" w:hAnsi="游ゴシック"/>
        </w:rPr>
        <w:br w:type="page"/>
      </w:r>
    </w:p>
    <w:p w14:paraId="525D613E" w14:textId="6F1BB77E" w:rsidR="003E6AC0" w:rsidRPr="00BD3140" w:rsidRDefault="003E6AC0" w:rsidP="00A502D6">
      <w:pPr>
        <w:pStyle w:val="2"/>
        <w:jc w:val="right"/>
        <w:rPr>
          <w:rFonts w:hAnsi="游ゴシック"/>
        </w:rPr>
      </w:pPr>
      <w:bookmarkStart w:id="10" w:name="_Toc197012134"/>
      <w:r w:rsidRPr="00BD3140">
        <w:rPr>
          <w:rFonts w:hAnsi="游ゴシック" w:hint="eastAsia"/>
        </w:rPr>
        <w:lastRenderedPageBreak/>
        <w:t>様式1－2　応募者構成表</w:t>
      </w:r>
      <w:bookmarkEnd w:id="10"/>
    </w:p>
    <w:p w14:paraId="74BAD2D1" w14:textId="77777777" w:rsidR="00A502D6" w:rsidRPr="00BD3140" w:rsidRDefault="00A502D6" w:rsidP="00A502D6">
      <w:pPr>
        <w:rPr>
          <w:rFonts w:ascii="游ゴシック" w:eastAsia="游ゴシック" w:hAnsi="游ゴシック"/>
        </w:rPr>
      </w:pPr>
    </w:p>
    <w:p w14:paraId="354708F3" w14:textId="77777777" w:rsidR="00125E2F" w:rsidRPr="00BD3140" w:rsidRDefault="00125E2F" w:rsidP="008F3DDE">
      <w:pPr>
        <w:jc w:val="right"/>
        <w:rPr>
          <w:rFonts w:ascii="游ゴシック" w:eastAsia="游ゴシック" w:hAnsi="游ゴシック"/>
          <w:sz w:val="28"/>
        </w:rPr>
      </w:pPr>
      <w:r w:rsidRPr="00BD3140">
        <w:rPr>
          <w:rFonts w:ascii="游ゴシック" w:eastAsia="游ゴシック" w:hAnsi="游ゴシック" w:hint="eastAsia"/>
        </w:rPr>
        <w:t>令和　年　月　日</w:t>
      </w:r>
    </w:p>
    <w:p w14:paraId="012F2693" w14:textId="77777777" w:rsidR="00125E2F" w:rsidRPr="00BD3140" w:rsidRDefault="00125E2F" w:rsidP="008F3DDE">
      <w:pPr>
        <w:pStyle w:val="4"/>
        <w:rPr>
          <w:rFonts w:ascii="游ゴシック" w:hAnsi="游ゴシック"/>
        </w:rPr>
      </w:pPr>
      <w:r w:rsidRPr="00BD3140">
        <w:rPr>
          <w:rFonts w:ascii="游ゴシック" w:hAnsi="游ゴシック" w:hint="eastAsia"/>
        </w:rPr>
        <w:t>応募者構成表</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1227"/>
        <w:gridCol w:w="4867"/>
        <w:gridCol w:w="1199"/>
      </w:tblGrid>
      <w:tr w:rsidR="00125E2F" w:rsidRPr="00BD3140" w14:paraId="731C39AC" w14:textId="77777777" w:rsidTr="00E07F5B">
        <w:trPr>
          <w:jc w:val="center"/>
        </w:trPr>
        <w:tc>
          <w:tcPr>
            <w:tcW w:w="9085" w:type="dxa"/>
            <w:gridSpan w:val="4"/>
            <w:tcBorders>
              <w:top w:val="single" w:sz="4" w:space="0" w:color="auto"/>
              <w:left w:val="single" w:sz="4" w:space="0" w:color="auto"/>
              <w:right w:val="single" w:sz="4" w:space="0" w:color="auto"/>
            </w:tcBorders>
            <w:shd w:val="clear" w:color="auto" w:fill="F2F2F2" w:themeFill="background1" w:themeFillShade="F2"/>
          </w:tcPr>
          <w:p w14:paraId="50DAC09D" w14:textId="389DB481" w:rsidR="00125E2F" w:rsidRPr="00BD3140" w:rsidRDefault="00125E2F" w:rsidP="008F3DDE">
            <w:pPr>
              <w:pStyle w:val="af1"/>
            </w:pPr>
            <w:r w:rsidRPr="00BD3140">
              <w:rPr>
                <w:rFonts w:hint="eastAsia"/>
              </w:rPr>
              <w:t>1．設計</w:t>
            </w:r>
            <w:r w:rsidRPr="00BD3140">
              <w:t>業務に</w:t>
            </w:r>
            <w:r w:rsidRPr="00BD3140">
              <w:rPr>
                <w:rFonts w:hint="eastAsia"/>
              </w:rPr>
              <w:t>当</w:t>
            </w:r>
            <w:r w:rsidRPr="00BD3140">
              <w:t>たる</w:t>
            </w:r>
            <w:r w:rsidRPr="00BD3140">
              <w:rPr>
                <w:rFonts w:hint="eastAsia"/>
              </w:rPr>
              <w:t>者</w:t>
            </w:r>
            <w:r w:rsidR="00C414F9" w:rsidRPr="00BD3140">
              <w:rPr>
                <w:rFonts w:hint="eastAsia"/>
              </w:rPr>
              <w:t xml:space="preserve">　　　　　　　　　　　　　　　</w:t>
            </w:r>
            <w:r w:rsidR="00A94948" w:rsidRPr="00BD3140">
              <w:rPr>
                <w:rFonts w:hint="eastAsia"/>
              </w:rPr>
              <w:t xml:space="preserve">　　　　　　代表企業はチェック□</w:t>
            </w:r>
          </w:p>
        </w:tc>
      </w:tr>
      <w:tr w:rsidR="00125E2F" w:rsidRPr="00BD3140" w14:paraId="6BB772F6" w14:textId="77777777" w:rsidTr="00E07F5B">
        <w:trPr>
          <w:jc w:val="center"/>
        </w:trPr>
        <w:tc>
          <w:tcPr>
            <w:tcW w:w="1792" w:type="dxa"/>
            <w:tcBorders>
              <w:bottom w:val="single" w:sz="4" w:space="0" w:color="auto"/>
            </w:tcBorders>
            <w:shd w:val="clear" w:color="auto" w:fill="auto"/>
            <w:vAlign w:val="center"/>
          </w:tcPr>
          <w:p w14:paraId="1CDD783E" w14:textId="77777777" w:rsidR="00125E2F" w:rsidRPr="00BD3140" w:rsidRDefault="00125E2F" w:rsidP="008F3DDE">
            <w:pPr>
              <w:pStyle w:val="af1"/>
            </w:pPr>
            <w:r w:rsidRPr="00BD3140">
              <w:rPr>
                <w:rFonts w:hint="eastAsia"/>
              </w:rPr>
              <w:t>所在地</w:t>
            </w:r>
          </w:p>
        </w:tc>
        <w:tc>
          <w:tcPr>
            <w:tcW w:w="7293" w:type="dxa"/>
            <w:gridSpan w:val="3"/>
            <w:tcBorders>
              <w:bottom w:val="single" w:sz="4" w:space="0" w:color="auto"/>
            </w:tcBorders>
            <w:shd w:val="clear" w:color="auto" w:fill="auto"/>
            <w:vAlign w:val="center"/>
          </w:tcPr>
          <w:p w14:paraId="775AA6A1" w14:textId="77777777" w:rsidR="00125E2F" w:rsidRPr="00BD3140" w:rsidRDefault="00125E2F" w:rsidP="008F3DDE">
            <w:pPr>
              <w:pStyle w:val="af1"/>
            </w:pPr>
          </w:p>
        </w:tc>
      </w:tr>
      <w:tr w:rsidR="00125E2F" w:rsidRPr="00BD3140" w14:paraId="03206891" w14:textId="77777777" w:rsidTr="00E07F5B">
        <w:trPr>
          <w:jc w:val="center"/>
        </w:trPr>
        <w:tc>
          <w:tcPr>
            <w:tcW w:w="1792" w:type="dxa"/>
            <w:tcBorders>
              <w:top w:val="single" w:sz="4" w:space="0" w:color="auto"/>
              <w:bottom w:val="single" w:sz="4" w:space="0" w:color="auto"/>
            </w:tcBorders>
            <w:shd w:val="clear" w:color="auto" w:fill="auto"/>
            <w:vAlign w:val="center"/>
          </w:tcPr>
          <w:p w14:paraId="77C22699" w14:textId="77777777" w:rsidR="00125E2F" w:rsidRPr="00BD3140" w:rsidRDefault="00125E2F" w:rsidP="008F3DDE">
            <w:pPr>
              <w:pStyle w:val="af1"/>
            </w:pPr>
            <w:r w:rsidRPr="00BD3140">
              <w:rPr>
                <w:rFonts w:hint="eastAsia"/>
              </w:rPr>
              <w:t>商号又は名称</w:t>
            </w:r>
          </w:p>
        </w:tc>
        <w:tc>
          <w:tcPr>
            <w:tcW w:w="7293" w:type="dxa"/>
            <w:gridSpan w:val="3"/>
            <w:tcBorders>
              <w:top w:val="single" w:sz="4" w:space="0" w:color="auto"/>
              <w:bottom w:val="single" w:sz="4" w:space="0" w:color="auto"/>
            </w:tcBorders>
            <w:shd w:val="clear" w:color="auto" w:fill="auto"/>
            <w:vAlign w:val="center"/>
          </w:tcPr>
          <w:p w14:paraId="6E4FB6B0" w14:textId="77777777" w:rsidR="00125E2F" w:rsidRPr="00BD3140" w:rsidRDefault="00125E2F" w:rsidP="008F3DDE">
            <w:pPr>
              <w:pStyle w:val="af1"/>
            </w:pPr>
          </w:p>
        </w:tc>
      </w:tr>
      <w:tr w:rsidR="00125E2F" w:rsidRPr="00BD3140" w14:paraId="08E84452" w14:textId="77777777" w:rsidTr="00E07F5B">
        <w:trPr>
          <w:jc w:val="center"/>
        </w:trPr>
        <w:tc>
          <w:tcPr>
            <w:tcW w:w="1792" w:type="dxa"/>
            <w:tcBorders>
              <w:top w:val="single" w:sz="4" w:space="0" w:color="auto"/>
              <w:bottom w:val="single" w:sz="4" w:space="0" w:color="auto"/>
            </w:tcBorders>
            <w:shd w:val="clear" w:color="auto" w:fill="auto"/>
            <w:vAlign w:val="center"/>
          </w:tcPr>
          <w:p w14:paraId="0D582213" w14:textId="77777777" w:rsidR="00125E2F" w:rsidRPr="00BD3140" w:rsidRDefault="00125E2F" w:rsidP="008F3DDE">
            <w:pPr>
              <w:pStyle w:val="af1"/>
            </w:pPr>
            <w:r w:rsidRPr="00BD3140">
              <w:rPr>
                <w:rFonts w:hint="eastAsia"/>
              </w:rPr>
              <w:t>代表者名</w:t>
            </w:r>
          </w:p>
        </w:tc>
        <w:tc>
          <w:tcPr>
            <w:tcW w:w="6094" w:type="dxa"/>
            <w:gridSpan w:val="2"/>
            <w:tcBorders>
              <w:top w:val="single" w:sz="4" w:space="0" w:color="auto"/>
              <w:bottom w:val="single" w:sz="4" w:space="0" w:color="auto"/>
              <w:right w:val="nil"/>
            </w:tcBorders>
            <w:shd w:val="clear" w:color="auto" w:fill="auto"/>
            <w:vAlign w:val="center"/>
          </w:tcPr>
          <w:p w14:paraId="091FEA81" w14:textId="77777777" w:rsidR="00125E2F" w:rsidRPr="00BD3140" w:rsidRDefault="00125E2F" w:rsidP="008F3DDE">
            <w:pPr>
              <w:pStyle w:val="af1"/>
            </w:pPr>
          </w:p>
        </w:tc>
        <w:tc>
          <w:tcPr>
            <w:tcW w:w="1199" w:type="dxa"/>
            <w:tcBorders>
              <w:top w:val="single" w:sz="4" w:space="0" w:color="auto"/>
              <w:left w:val="nil"/>
              <w:bottom w:val="single" w:sz="4" w:space="0" w:color="auto"/>
            </w:tcBorders>
            <w:shd w:val="clear" w:color="auto" w:fill="auto"/>
            <w:vAlign w:val="center"/>
          </w:tcPr>
          <w:p w14:paraId="287418CD" w14:textId="265C2BFC" w:rsidR="00125E2F" w:rsidRPr="00BD3140" w:rsidRDefault="00125E2F" w:rsidP="008F3DDE">
            <w:pPr>
              <w:pStyle w:val="af1"/>
            </w:pPr>
          </w:p>
        </w:tc>
      </w:tr>
      <w:tr w:rsidR="00232CD7" w:rsidRPr="00BD3140" w14:paraId="3B9BDC7E" w14:textId="77777777" w:rsidTr="005A40C6">
        <w:trPr>
          <w:trHeight w:val="105"/>
          <w:jc w:val="center"/>
        </w:trPr>
        <w:tc>
          <w:tcPr>
            <w:tcW w:w="1792" w:type="dxa"/>
            <w:vMerge w:val="restart"/>
            <w:tcBorders>
              <w:top w:val="single" w:sz="4" w:space="0" w:color="auto"/>
            </w:tcBorders>
            <w:shd w:val="clear" w:color="auto" w:fill="auto"/>
            <w:vAlign w:val="center"/>
          </w:tcPr>
          <w:p w14:paraId="5191BB14" w14:textId="77777777" w:rsidR="00125E2F" w:rsidRPr="00BD3140" w:rsidRDefault="00125E2F" w:rsidP="008F3DDE">
            <w:pPr>
              <w:pStyle w:val="af1"/>
            </w:pPr>
            <w:r w:rsidRPr="00BD3140">
              <w:rPr>
                <w:rFonts w:hint="eastAsia"/>
              </w:rPr>
              <w:t>担当者</w:t>
            </w:r>
          </w:p>
        </w:tc>
        <w:tc>
          <w:tcPr>
            <w:tcW w:w="1227" w:type="dxa"/>
            <w:tcBorders>
              <w:top w:val="single" w:sz="4" w:space="0" w:color="auto"/>
              <w:bottom w:val="single" w:sz="4" w:space="0" w:color="auto"/>
              <w:right w:val="nil"/>
            </w:tcBorders>
            <w:shd w:val="clear" w:color="auto" w:fill="auto"/>
            <w:vAlign w:val="center"/>
          </w:tcPr>
          <w:p w14:paraId="5EC2DE6F" w14:textId="77777777" w:rsidR="00125E2F" w:rsidRPr="00BD3140" w:rsidRDefault="00125E2F" w:rsidP="008F3DDE">
            <w:pPr>
              <w:pStyle w:val="af1"/>
            </w:pPr>
            <w:r w:rsidRPr="00BD3140">
              <w:rPr>
                <w:rFonts w:hint="eastAsia"/>
              </w:rPr>
              <w:t>氏名</w:t>
            </w:r>
          </w:p>
        </w:tc>
        <w:tc>
          <w:tcPr>
            <w:tcW w:w="6066" w:type="dxa"/>
            <w:gridSpan w:val="2"/>
            <w:tcBorders>
              <w:top w:val="single" w:sz="4" w:space="0" w:color="auto"/>
              <w:bottom w:val="single" w:sz="4" w:space="0" w:color="auto"/>
            </w:tcBorders>
            <w:shd w:val="clear" w:color="auto" w:fill="auto"/>
            <w:vAlign w:val="center"/>
          </w:tcPr>
          <w:p w14:paraId="74DC1EF0" w14:textId="77777777" w:rsidR="00125E2F" w:rsidRPr="00BD3140" w:rsidRDefault="00125E2F" w:rsidP="008F3DDE">
            <w:pPr>
              <w:pStyle w:val="af1"/>
            </w:pPr>
          </w:p>
        </w:tc>
      </w:tr>
      <w:tr w:rsidR="00232CD7" w:rsidRPr="00BD3140" w14:paraId="72E9811C" w14:textId="77777777" w:rsidTr="005A40C6">
        <w:trPr>
          <w:trHeight w:val="225"/>
          <w:jc w:val="center"/>
        </w:trPr>
        <w:tc>
          <w:tcPr>
            <w:tcW w:w="1792" w:type="dxa"/>
            <w:vMerge/>
            <w:tcBorders>
              <w:top w:val="nil"/>
            </w:tcBorders>
            <w:shd w:val="clear" w:color="auto" w:fill="auto"/>
            <w:vAlign w:val="center"/>
          </w:tcPr>
          <w:p w14:paraId="656698A0" w14:textId="77777777" w:rsidR="00125E2F" w:rsidRPr="00BD3140" w:rsidRDefault="00125E2F" w:rsidP="008F3DDE">
            <w:pPr>
              <w:pStyle w:val="af1"/>
            </w:pPr>
          </w:p>
        </w:tc>
        <w:tc>
          <w:tcPr>
            <w:tcW w:w="1227" w:type="dxa"/>
            <w:tcBorders>
              <w:top w:val="single" w:sz="4" w:space="0" w:color="auto"/>
              <w:bottom w:val="single" w:sz="4" w:space="0" w:color="auto"/>
              <w:right w:val="nil"/>
            </w:tcBorders>
            <w:shd w:val="clear" w:color="auto" w:fill="auto"/>
            <w:vAlign w:val="center"/>
          </w:tcPr>
          <w:p w14:paraId="2BFA1D93" w14:textId="77777777" w:rsidR="00125E2F" w:rsidRPr="00BD3140" w:rsidRDefault="00125E2F" w:rsidP="008F3DDE">
            <w:pPr>
              <w:pStyle w:val="af1"/>
            </w:pPr>
            <w:r w:rsidRPr="00BD3140">
              <w:rPr>
                <w:rFonts w:hint="eastAsia"/>
              </w:rPr>
              <w:t>所属</w:t>
            </w:r>
          </w:p>
        </w:tc>
        <w:tc>
          <w:tcPr>
            <w:tcW w:w="6066" w:type="dxa"/>
            <w:gridSpan w:val="2"/>
            <w:tcBorders>
              <w:top w:val="single" w:sz="4" w:space="0" w:color="auto"/>
              <w:bottom w:val="single" w:sz="4" w:space="0" w:color="auto"/>
            </w:tcBorders>
            <w:shd w:val="clear" w:color="auto" w:fill="auto"/>
            <w:vAlign w:val="center"/>
          </w:tcPr>
          <w:p w14:paraId="354D5603" w14:textId="77777777" w:rsidR="00125E2F" w:rsidRPr="00BD3140" w:rsidRDefault="00125E2F" w:rsidP="008F3DDE">
            <w:pPr>
              <w:pStyle w:val="af1"/>
            </w:pPr>
          </w:p>
        </w:tc>
      </w:tr>
      <w:tr w:rsidR="00232CD7" w:rsidRPr="00BD3140" w14:paraId="169CC890" w14:textId="77777777" w:rsidTr="005A40C6">
        <w:trPr>
          <w:trHeight w:val="300"/>
          <w:jc w:val="center"/>
        </w:trPr>
        <w:tc>
          <w:tcPr>
            <w:tcW w:w="1792" w:type="dxa"/>
            <w:vMerge/>
            <w:tcBorders>
              <w:top w:val="nil"/>
            </w:tcBorders>
            <w:shd w:val="clear" w:color="auto" w:fill="auto"/>
            <w:vAlign w:val="center"/>
          </w:tcPr>
          <w:p w14:paraId="030B0F14" w14:textId="77777777" w:rsidR="00125E2F" w:rsidRPr="00BD3140" w:rsidRDefault="00125E2F" w:rsidP="008F3DDE">
            <w:pPr>
              <w:pStyle w:val="af1"/>
            </w:pPr>
          </w:p>
        </w:tc>
        <w:tc>
          <w:tcPr>
            <w:tcW w:w="1227" w:type="dxa"/>
            <w:tcBorders>
              <w:top w:val="single" w:sz="4" w:space="0" w:color="auto"/>
              <w:bottom w:val="single" w:sz="4" w:space="0" w:color="auto"/>
              <w:right w:val="nil"/>
            </w:tcBorders>
            <w:shd w:val="clear" w:color="auto" w:fill="auto"/>
            <w:vAlign w:val="center"/>
          </w:tcPr>
          <w:p w14:paraId="5A4E2823" w14:textId="77777777" w:rsidR="00125E2F" w:rsidRPr="00BD3140" w:rsidRDefault="00125E2F" w:rsidP="008F3DDE">
            <w:pPr>
              <w:pStyle w:val="af1"/>
            </w:pPr>
            <w:r w:rsidRPr="00BD3140">
              <w:rPr>
                <w:rFonts w:hint="eastAsia"/>
              </w:rPr>
              <w:t>所在地</w:t>
            </w:r>
          </w:p>
        </w:tc>
        <w:tc>
          <w:tcPr>
            <w:tcW w:w="6066" w:type="dxa"/>
            <w:gridSpan w:val="2"/>
            <w:tcBorders>
              <w:top w:val="single" w:sz="4" w:space="0" w:color="auto"/>
              <w:bottom w:val="single" w:sz="4" w:space="0" w:color="auto"/>
            </w:tcBorders>
            <w:shd w:val="clear" w:color="auto" w:fill="auto"/>
            <w:vAlign w:val="center"/>
          </w:tcPr>
          <w:p w14:paraId="0366B790" w14:textId="77777777" w:rsidR="00125E2F" w:rsidRPr="00BD3140" w:rsidRDefault="00125E2F" w:rsidP="008F3DDE">
            <w:pPr>
              <w:pStyle w:val="af1"/>
            </w:pPr>
          </w:p>
        </w:tc>
      </w:tr>
      <w:tr w:rsidR="00232CD7" w:rsidRPr="00BD3140" w14:paraId="554F6306" w14:textId="77777777" w:rsidTr="005A40C6">
        <w:trPr>
          <w:trHeight w:val="70"/>
          <w:jc w:val="center"/>
        </w:trPr>
        <w:tc>
          <w:tcPr>
            <w:tcW w:w="1792" w:type="dxa"/>
            <w:vMerge/>
            <w:tcBorders>
              <w:bottom w:val="single" w:sz="4" w:space="0" w:color="auto"/>
            </w:tcBorders>
            <w:shd w:val="clear" w:color="auto" w:fill="auto"/>
            <w:vAlign w:val="center"/>
          </w:tcPr>
          <w:p w14:paraId="17C6E719" w14:textId="77777777" w:rsidR="00125E2F" w:rsidRPr="00BD3140" w:rsidRDefault="00125E2F" w:rsidP="008F3DDE">
            <w:pPr>
              <w:pStyle w:val="af1"/>
            </w:pPr>
          </w:p>
        </w:tc>
        <w:tc>
          <w:tcPr>
            <w:tcW w:w="1227" w:type="dxa"/>
            <w:tcBorders>
              <w:top w:val="single" w:sz="4" w:space="0" w:color="auto"/>
              <w:bottom w:val="single" w:sz="4" w:space="0" w:color="auto"/>
              <w:right w:val="nil"/>
            </w:tcBorders>
            <w:shd w:val="clear" w:color="auto" w:fill="auto"/>
            <w:vAlign w:val="center"/>
          </w:tcPr>
          <w:p w14:paraId="449C790E" w14:textId="77777777" w:rsidR="00125E2F" w:rsidRPr="00BD3140" w:rsidRDefault="00125E2F" w:rsidP="008F3DDE">
            <w:pPr>
              <w:pStyle w:val="af1"/>
            </w:pPr>
            <w:r w:rsidRPr="00BD3140">
              <w:rPr>
                <w:rFonts w:hint="eastAsia"/>
              </w:rPr>
              <w:t>電話</w:t>
            </w:r>
            <w:r w:rsidRPr="00BD3140">
              <w:t>番号</w:t>
            </w:r>
          </w:p>
        </w:tc>
        <w:tc>
          <w:tcPr>
            <w:tcW w:w="6066" w:type="dxa"/>
            <w:gridSpan w:val="2"/>
            <w:tcBorders>
              <w:top w:val="single" w:sz="4" w:space="0" w:color="auto"/>
              <w:bottom w:val="single" w:sz="4" w:space="0" w:color="auto"/>
            </w:tcBorders>
            <w:shd w:val="clear" w:color="auto" w:fill="auto"/>
            <w:vAlign w:val="center"/>
          </w:tcPr>
          <w:p w14:paraId="41DCF929" w14:textId="77777777" w:rsidR="00125E2F" w:rsidRPr="00BD3140" w:rsidRDefault="00125E2F" w:rsidP="008F3DDE">
            <w:pPr>
              <w:pStyle w:val="af1"/>
            </w:pPr>
          </w:p>
        </w:tc>
      </w:tr>
      <w:tr w:rsidR="00232CD7" w:rsidRPr="00BD3140" w14:paraId="6D26D3F8" w14:textId="77777777" w:rsidTr="005A40C6">
        <w:trPr>
          <w:trHeight w:val="70"/>
          <w:jc w:val="center"/>
        </w:trPr>
        <w:tc>
          <w:tcPr>
            <w:tcW w:w="1792" w:type="dxa"/>
            <w:vMerge/>
            <w:tcBorders>
              <w:bottom w:val="single" w:sz="4" w:space="0" w:color="auto"/>
            </w:tcBorders>
            <w:shd w:val="clear" w:color="auto" w:fill="auto"/>
            <w:vAlign w:val="center"/>
          </w:tcPr>
          <w:p w14:paraId="6196C1CF" w14:textId="77777777" w:rsidR="00125E2F" w:rsidRPr="00BD3140" w:rsidRDefault="00125E2F" w:rsidP="008F3DDE">
            <w:pPr>
              <w:pStyle w:val="af1"/>
            </w:pPr>
          </w:p>
        </w:tc>
        <w:tc>
          <w:tcPr>
            <w:tcW w:w="1227" w:type="dxa"/>
            <w:tcBorders>
              <w:top w:val="single" w:sz="4" w:space="0" w:color="auto"/>
              <w:bottom w:val="single" w:sz="4" w:space="0" w:color="auto"/>
              <w:right w:val="nil"/>
            </w:tcBorders>
            <w:shd w:val="clear" w:color="auto" w:fill="auto"/>
            <w:vAlign w:val="center"/>
          </w:tcPr>
          <w:p w14:paraId="6F95F9DD" w14:textId="77777777" w:rsidR="00125E2F" w:rsidRPr="00BD3140" w:rsidRDefault="00125E2F" w:rsidP="008F3DDE">
            <w:pPr>
              <w:pStyle w:val="af1"/>
            </w:pPr>
            <w:r w:rsidRPr="00BD3140">
              <w:rPr>
                <w:rFonts w:hint="eastAsia"/>
              </w:rPr>
              <w:t>E-mail</w:t>
            </w:r>
          </w:p>
        </w:tc>
        <w:tc>
          <w:tcPr>
            <w:tcW w:w="6066" w:type="dxa"/>
            <w:gridSpan w:val="2"/>
            <w:tcBorders>
              <w:top w:val="single" w:sz="4" w:space="0" w:color="auto"/>
              <w:bottom w:val="single" w:sz="4" w:space="0" w:color="auto"/>
            </w:tcBorders>
            <w:shd w:val="clear" w:color="auto" w:fill="auto"/>
            <w:vAlign w:val="center"/>
          </w:tcPr>
          <w:p w14:paraId="679F810E" w14:textId="77777777" w:rsidR="00125E2F" w:rsidRPr="00BD3140" w:rsidRDefault="00125E2F" w:rsidP="008F3DDE">
            <w:pPr>
              <w:pStyle w:val="af1"/>
            </w:pPr>
          </w:p>
        </w:tc>
      </w:tr>
    </w:tbl>
    <w:p w14:paraId="059EC1CA" w14:textId="77777777" w:rsidR="00125E2F" w:rsidRPr="00E07F5B" w:rsidRDefault="00125E2F" w:rsidP="00E07F5B">
      <w:pPr>
        <w:pStyle w:val="af1"/>
        <w:spacing w:line="200" w:lineRule="exact"/>
        <w:rPr>
          <w:sz w:val="14"/>
          <w:szCs w:val="12"/>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1241"/>
        <w:gridCol w:w="4867"/>
        <w:gridCol w:w="1227"/>
      </w:tblGrid>
      <w:tr w:rsidR="00125E2F" w:rsidRPr="00BD3140" w14:paraId="78D05E2D" w14:textId="77777777" w:rsidTr="00E07F5B">
        <w:trPr>
          <w:jc w:val="center"/>
        </w:trPr>
        <w:tc>
          <w:tcPr>
            <w:tcW w:w="9127" w:type="dxa"/>
            <w:gridSpan w:val="4"/>
            <w:tcBorders>
              <w:top w:val="single" w:sz="4" w:space="0" w:color="auto"/>
              <w:left w:val="single" w:sz="4" w:space="0" w:color="auto"/>
              <w:right w:val="single" w:sz="4" w:space="0" w:color="auto"/>
            </w:tcBorders>
            <w:shd w:val="clear" w:color="auto" w:fill="F2F2F2" w:themeFill="background1" w:themeFillShade="F2"/>
          </w:tcPr>
          <w:p w14:paraId="367D1D0D" w14:textId="39102BFA" w:rsidR="00125E2F" w:rsidRPr="00BD3140" w:rsidRDefault="00125E2F" w:rsidP="008F3DDE">
            <w:pPr>
              <w:pStyle w:val="af1"/>
            </w:pPr>
            <w:r w:rsidRPr="00BD3140">
              <w:t>2</w:t>
            </w:r>
            <w:r w:rsidRPr="00BD3140">
              <w:rPr>
                <w:rFonts w:hint="eastAsia"/>
              </w:rPr>
              <w:t>．</w:t>
            </w:r>
            <w:r w:rsidR="00327A66" w:rsidRPr="00BD3140">
              <w:rPr>
                <w:rFonts w:hint="eastAsia"/>
              </w:rPr>
              <w:t>建築</w:t>
            </w:r>
            <w:r w:rsidR="00F522F2" w:rsidRPr="00BD3140">
              <w:rPr>
                <w:rFonts w:hint="eastAsia"/>
              </w:rPr>
              <w:t>工事業務</w:t>
            </w:r>
            <w:r w:rsidRPr="00BD3140">
              <w:t>に</w:t>
            </w:r>
            <w:r w:rsidRPr="00BD3140">
              <w:rPr>
                <w:rFonts w:hint="eastAsia"/>
              </w:rPr>
              <w:t>当</w:t>
            </w:r>
            <w:r w:rsidRPr="00BD3140">
              <w:t>たる</w:t>
            </w:r>
            <w:r w:rsidRPr="00BD3140">
              <w:rPr>
                <w:rFonts w:hint="eastAsia"/>
              </w:rPr>
              <w:t>者</w:t>
            </w:r>
            <w:r w:rsidR="00C414F9" w:rsidRPr="00BD3140">
              <w:rPr>
                <w:rFonts w:hint="eastAsia"/>
              </w:rPr>
              <w:t xml:space="preserve">　　　　　　　　　　　　　　　　</w:t>
            </w:r>
            <w:r w:rsidR="00C75A39" w:rsidRPr="00BD3140">
              <w:rPr>
                <w:rFonts w:hint="eastAsia"/>
              </w:rPr>
              <w:t xml:space="preserve">　　</w:t>
            </w:r>
            <w:r w:rsidR="00A94948" w:rsidRPr="00BD3140">
              <w:rPr>
                <w:rFonts w:hint="eastAsia"/>
              </w:rPr>
              <w:t xml:space="preserve">　代表企業はチェック□</w:t>
            </w:r>
          </w:p>
        </w:tc>
      </w:tr>
      <w:tr w:rsidR="00125E2F" w:rsidRPr="00BD3140" w14:paraId="36124EAD" w14:textId="77777777" w:rsidTr="00E07F5B">
        <w:trPr>
          <w:jc w:val="center"/>
        </w:trPr>
        <w:tc>
          <w:tcPr>
            <w:tcW w:w="1792" w:type="dxa"/>
            <w:tcBorders>
              <w:bottom w:val="single" w:sz="4" w:space="0" w:color="auto"/>
            </w:tcBorders>
            <w:shd w:val="clear" w:color="auto" w:fill="auto"/>
            <w:vAlign w:val="center"/>
          </w:tcPr>
          <w:p w14:paraId="6CB9D81C" w14:textId="77777777" w:rsidR="00125E2F" w:rsidRPr="00BD3140" w:rsidRDefault="00125E2F" w:rsidP="008F3DDE">
            <w:pPr>
              <w:pStyle w:val="af1"/>
            </w:pPr>
            <w:r w:rsidRPr="00BD3140">
              <w:rPr>
                <w:rFonts w:hint="eastAsia"/>
              </w:rPr>
              <w:t>所在地</w:t>
            </w:r>
          </w:p>
        </w:tc>
        <w:tc>
          <w:tcPr>
            <w:tcW w:w="7335" w:type="dxa"/>
            <w:gridSpan w:val="3"/>
            <w:tcBorders>
              <w:bottom w:val="single" w:sz="4" w:space="0" w:color="auto"/>
            </w:tcBorders>
            <w:shd w:val="clear" w:color="auto" w:fill="auto"/>
            <w:vAlign w:val="center"/>
          </w:tcPr>
          <w:p w14:paraId="30A49C70" w14:textId="77777777" w:rsidR="00125E2F" w:rsidRPr="00BD3140" w:rsidRDefault="00125E2F" w:rsidP="008F3DDE">
            <w:pPr>
              <w:pStyle w:val="af1"/>
            </w:pPr>
          </w:p>
        </w:tc>
      </w:tr>
      <w:tr w:rsidR="00125E2F" w:rsidRPr="00BD3140" w14:paraId="45BFDCB8" w14:textId="77777777" w:rsidTr="00E07F5B">
        <w:trPr>
          <w:jc w:val="center"/>
        </w:trPr>
        <w:tc>
          <w:tcPr>
            <w:tcW w:w="1792" w:type="dxa"/>
            <w:tcBorders>
              <w:top w:val="single" w:sz="4" w:space="0" w:color="auto"/>
              <w:bottom w:val="single" w:sz="4" w:space="0" w:color="auto"/>
            </w:tcBorders>
            <w:shd w:val="clear" w:color="auto" w:fill="auto"/>
            <w:vAlign w:val="center"/>
          </w:tcPr>
          <w:p w14:paraId="77612274" w14:textId="77777777" w:rsidR="00125E2F" w:rsidRPr="00BD3140" w:rsidRDefault="00125E2F" w:rsidP="008F3DDE">
            <w:pPr>
              <w:pStyle w:val="af1"/>
            </w:pPr>
            <w:r w:rsidRPr="00BD3140">
              <w:rPr>
                <w:rFonts w:hint="eastAsia"/>
              </w:rPr>
              <w:t>商号又は名称</w:t>
            </w:r>
          </w:p>
        </w:tc>
        <w:tc>
          <w:tcPr>
            <w:tcW w:w="7335" w:type="dxa"/>
            <w:gridSpan w:val="3"/>
            <w:tcBorders>
              <w:top w:val="single" w:sz="4" w:space="0" w:color="auto"/>
              <w:bottom w:val="single" w:sz="4" w:space="0" w:color="auto"/>
            </w:tcBorders>
            <w:shd w:val="clear" w:color="auto" w:fill="auto"/>
            <w:vAlign w:val="center"/>
          </w:tcPr>
          <w:p w14:paraId="6473B3A6" w14:textId="77777777" w:rsidR="00125E2F" w:rsidRPr="00BD3140" w:rsidRDefault="00125E2F" w:rsidP="008F3DDE">
            <w:pPr>
              <w:pStyle w:val="af1"/>
            </w:pPr>
          </w:p>
        </w:tc>
      </w:tr>
      <w:tr w:rsidR="00125E2F" w:rsidRPr="00BD3140" w14:paraId="6EEF5890" w14:textId="77777777" w:rsidTr="00E07F5B">
        <w:trPr>
          <w:jc w:val="center"/>
        </w:trPr>
        <w:tc>
          <w:tcPr>
            <w:tcW w:w="1792" w:type="dxa"/>
            <w:tcBorders>
              <w:top w:val="single" w:sz="4" w:space="0" w:color="auto"/>
              <w:bottom w:val="single" w:sz="4" w:space="0" w:color="auto"/>
            </w:tcBorders>
            <w:shd w:val="clear" w:color="auto" w:fill="auto"/>
            <w:vAlign w:val="center"/>
          </w:tcPr>
          <w:p w14:paraId="6C834A85" w14:textId="77777777" w:rsidR="00125E2F" w:rsidRPr="00BD3140" w:rsidRDefault="00125E2F" w:rsidP="008F3DDE">
            <w:pPr>
              <w:pStyle w:val="af1"/>
            </w:pPr>
            <w:r w:rsidRPr="00BD3140">
              <w:rPr>
                <w:rFonts w:hint="eastAsia"/>
              </w:rPr>
              <w:t>代表者名</w:t>
            </w:r>
          </w:p>
        </w:tc>
        <w:tc>
          <w:tcPr>
            <w:tcW w:w="6108" w:type="dxa"/>
            <w:gridSpan w:val="2"/>
            <w:tcBorders>
              <w:top w:val="single" w:sz="4" w:space="0" w:color="auto"/>
              <w:bottom w:val="single" w:sz="4" w:space="0" w:color="auto"/>
              <w:right w:val="nil"/>
            </w:tcBorders>
            <w:shd w:val="clear" w:color="auto" w:fill="auto"/>
            <w:vAlign w:val="center"/>
          </w:tcPr>
          <w:p w14:paraId="03CEBBB1" w14:textId="77777777" w:rsidR="00125E2F" w:rsidRPr="00BD3140" w:rsidRDefault="00125E2F" w:rsidP="008F3DDE">
            <w:pPr>
              <w:pStyle w:val="af1"/>
            </w:pPr>
          </w:p>
        </w:tc>
        <w:tc>
          <w:tcPr>
            <w:tcW w:w="1227" w:type="dxa"/>
            <w:tcBorders>
              <w:top w:val="single" w:sz="4" w:space="0" w:color="auto"/>
              <w:left w:val="nil"/>
              <w:bottom w:val="single" w:sz="4" w:space="0" w:color="auto"/>
            </w:tcBorders>
            <w:shd w:val="clear" w:color="auto" w:fill="auto"/>
            <w:vAlign w:val="center"/>
          </w:tcPr>
          <w:p w14:paraId="2D033404" w14:textId="3C73EFF6" w:rsidR="00125E2F" w:rsidRPr="00BD3140" w:rsidRDefault="00125E2F" w:rsidP="008F3DDE">
            <w:pPr>
              <w:pStyle w:val="af1"/>
            </w:pPr>
          </w:p>
        </w:tc>
      </w:tr>
      <w:tr w:rsidR="00232CD7" w:rsidRPr="00BD3140" w14:paraId="73B156F6" w14:textId="77777777" w:rsidTr="005A40C6">
        <w:trPr>
          <w:trHeight w:val="105"/>
          <w:jc w:val="center"/>
        </w:trPr>
        <w:tc>
          <w:tcPr>
            <w:tcW w:w="1792" w:type="dxa"/>
            <w:vMerge w:val="restart"/>
            <w:tcBorders>
              <w:top w:val="single" w:sz="4" w:space="0" w:color="auto"/>
            </w:tcBorders>
            <w:shd w:val="clear" w:color="auto" w:fill="auto"/>
            <w:vAlign w:val="center"/>
          </w:tcPr>
          <w:p w14:paraId="6F2587B8" w14:textId="77777777" w:rsidR="00125E2F" w:rsidRPr="00BD3140" w:rsidRDefault="00125E2F" w:rsidP="008F3DDE">
            <w:pPr>
              <w:pStyle w:val="af1"/>
            </w:pPr>
            <w:r w:rsidRPr="00BD3140">
              <w:rPr>
                <w:rFonts w:hint="eastAsia"/>
              </w:rPr>
              <w:t>担当者</w:t>
            </w:r>
          </w:p>
        </w:tc>
        <w:tc>
          <w:tcPr>
            <w:tcW w:w="1241" w:type="dxa"/>
            <w:tcBorders>
              <w:top w:val="single" w:sz="4" w:space="0" w:color="auto"/>
              <w:bottom w:val="single" w:sz="4" w:space="0" w:color="auto"/>
              <w:right w:val="nil"/>
            </w:tcBorders>
            <w:shd w:val="clear" w:color="auto" w:fill="auto"/>
            <w:vAlign w:val="center"/>
          </w:tcPr>
          <w:p w14:paraId="0DD47DFB" w14:textId="77777777" w:rsidR="00125E2F" w:rsidRPr="00BD3140" w:rsidRDefault="00125E2F" w:rsidP="008F3DDE">
            <w:pPr>
              <w:pStyle w:val="af1"/>
            </w:pPr>
            <w:r w:rsidRPr="00BD3140">
              <w:rPr>
                <w:rFonts w:hint="eastAsia"/>
              </w:rPr>
              <w:t>氏名</w:t>
            </w:r>
          </w:p>
        </w:tc>
        <w:tc>
          <w:tcPr>
            <w:tcW w:w="6094" w:type="dxa"/>
            <w:gridSpan w:val="2"/>
            <w:tcBorders>
              <w:top w:val="single" w:sz="4" w:space="0" w:color="auto"/>
              <w:bottom w:val="single" w:sz="4" w:space="0" w:color="auto"/>
            </w:tcBorders>
            <w:shd w:val="clear" w:color="auto" w:fill="auto"/>
            <w:vAlign w:val="center"/>
          </w:tcPr>
          <w:p w14:paraId="2BF1BB76" w14:textId="77777777" w:rsidR="00125E2F" w:rsidRPr="00BD3140" w:rsidRDefault="00125E2F" w:rsidP="008F3DDE">
            <w:pPr>
              <w:pStyle w:val="af1"/>
            </w:pPr>
          </w:p>
        </w:tc>
      </w:tr>
      <w:tr w:rsidR="00232CD7" w:rsidRPr="00BD3140" w14:paraId="623A81FA" w14:textId="77777777" w:rsidTr="005A40C6">
        <w:trPr>
          <w:trHeight w:val="225"/>
          <w:jc w:val="center"/>
        </w:trPr>
        <w:tc>
          <w:tcPr>
            <w:tcW w:w="1792" w:type="dxa"/>
            <w:vMerge/>
            <w:tcBorders>
              <w:top w:val="nil"/>
            </w:tcBorders>
            <w:shd w:val="clear" w:color="auto" w:fill="auto"/>
            <w:vAlign w:val="center"/>
          </w:tcPr>
          <w:p w14:paraId="756204F0" w14:textId="77777777" w:rsidR="00125E2F" w:rsidRPr="00BD3140" w:rsidRDefault="00125E2F" w:rsidP="008F3DDE">
            <w:pPr>
              <w:pStyle w:val="af1"/>
            </w:pPr>
          </w:p>
        </w:tc>
        <w:tc>
          <w:tcPr>
            <w:tcW w:w="1241" w:type="dxa"/>
            <w:tcBorders>
              <w:top w:val="single" w:sz="4" w:space="0" w:color="auto"/>
              <w:bottom w:val="single" w:sz="4" w:space="0" w:color="auto"/>
              <w:right w:val="nil"/>
            </w:tcBorders>
            <w:shd w:val="clear" w:color="auto" w:fill="auto"/>
            <w:vAlign w:val="center"/>
          </w:tcPr>
          <w:p w14:paraId="4C6468D8" w14:textId="77777777" w:rsidR="00125E2F" w:rsidRPr="00BD3140" w:rsidRDefault="00125E2F" w:rsidP="008F3DDE">
            <w:pPr>
              <w:pStyle w:val="af1"/>
            </w:pPr>
            <w:r w:rsidRPr="00BD3140">
              <w:rPr>
                <w:rFonts w:hint="eastAsia"/>
              </w:rPr>
              <w:t>所属</w:t>
            </w:r>
          </w:p>
        </w:tc>
        <w:tc>
          <w:tcPr>
            <w:tcW w:w="6094" w:type="dxa"/>
            <w:gridSpan w:val="2"/>
            <w:tcBorders>
              <w:top w:val="single" w:sz="4" w:space="0" w:color="auto"/>
              <w:bottom w:val="single" w:sz="4" w:space="0" w:color="auto"/>
            </w:tcBorders>
            <w:shd w:val="clear" w:color="auto" w:fill="auto"/>
            <w:vAlign w:val="center"/>
          </w:tcPr>
          <w:p w14:paraId="4316F179" w14:textId="77777777" w:rsidR="00125E2F" w:rsidRPr="00BD3140" w:rsidRDefault="00125E2F" w:rsidP="008F3DDE">
            <w:pPr>
              <w:pStyle w:val="af1"/>
            </w:pPr>
          </w:p>
        </w:tc>
      </w:tr>
      <w:tr w:rsidR="00232CD7" w:rsidRPr="00BD3140" w14:paraId="23814269" w14:textId="77777777" w:rsidTr="005A40C6">
        <w:trPr>
          <w:trHeight w:val="300"/>
          <w:jc w:val="center"/>
        </w:trPr>
        <w:tc>
          <w:tcPr>
            <w:tcW w:w="1792" w:type="dxa"/>
            <w:vMerge/>
            <w:tcBorders>
              <w:top w:val="nil"/>
            </w:tcBorders>
            <w:shd w:val="clear" w:color="auto" w:fill="auto"/>
            <w:vAlign w:val="center"/>
          </w:tcPr>
          <w:p w14:paraId="7999378C" w14:textId="77777777" w:rsidR="00125E2F" w:rsidRPr="00BD3140" w:rsidRDefault="00125E2F" w:rsidP="008F3DDE">
            <w:pPr>
              <w:pStyle w:val="af1"/>
            </w:pPr>
          </w:p>
        </w:tc>
        <w:tc>
          <w:tcPr>
            <w:tcW w:w="1241" w:type="dxa"/>
            <w:tcBorders>
              <w:top w:val="single" w:sz="4" w:space="0" w:color="auto"/>
              <w:bottom w:val="single" w:sz="4" w:space="0" w:color="auto"/>
              <w:right w:val="nil"/>
            </w:tcBorders>
            <w:shd w:val="clear" w:color="auto" w:fill="auto"/>
            <w:vAlign w:val="center"/>
          </w:tcPr>
          <w:p w14:paraId="05F4ED00" w14:textId="77777777" w:rsidR="00125E2F" w:rsidRPr="00BD3140" w:rsidRDefault="00125E2F" w:rsidP="008F3DDE">
            <w:pPr>
              <w:pStyle w:val="af1"/>
            </w:pPr>
            <w:r w:rsidRPr="00BD3140">
              <w:rPr>
                <w:rFonts w:hint="eastAsia"/>
              </w:rPr>
              <w:t>所在地</w:t>
            </w:r>
          </w:p>
        </w:tc>
        <w:tc>
          <w:tcPr>
            <w:tcW w:w="6094" w:type="dxa"/>
            <w:gridSpan w:val="2"/>
            <w:tcBorders>
              <w:top w:val="single" w:sz="4" w:space="0" w:color="auto"/>
              <w:bottom w:val="single" w:sz="4" w:space="0" w:color="auto"/>
            </w:tcBorders>
            <w:shd w:val="clear" w:color="auto" w:fill="auto"/>
            <w:vAlign w:val="center"/>
          </w:tcPr>
          <w:p w14:paraId="2034C549" w14:textId="77777777" w:rsidR="00125E2F" w:rsidRPr="00BD3140" w:rsidRDefault="00125E2F" w:rsidP="008F3DDE">
            <w:pPr>
              <w:pStyle w:val="af1"/>
            </w:pPr>
          </w:p>
        </w:tc>
      </w:tr>
      <w:tr w:rsidR="00232CD7" w:rsidRPr="00BD3140" w14:paraId="42F9C2EF" w14:textId="77777777" w:rsidTr="005A40C6">
        <w:trPr>
          <w:trHeight w:val="70"/>
          <w:jc w:val="center"/>
        </w:trPr>
        <w:tc>
          <w:tcPr>
            <w:tcW w:w="1792" w:type="dxa"/>
            <w:vMerge/>
            <w:tcBorders>
              <w:bottom w:val="single" w:sz="4" w:space="0" w:color="auto"/>
            </w:tcBorders>
            <w:shd w:val="clear" w:color="auto" w:fill="auto"/>
            <w:vAlign w:val="center"/>
          </w:tcPr>
          <w:p w14:paraId="30DD7529" w14:textId="77777777" w:rsidR="00125E2F" w:rsidRPr="00BD3140" w:rsidRDefault="00125E2F" w:rsidP="008F3DDE">
            <w:pPr>
              <w:pStyle w:val="af1"/>
            </w:pPr>
          </w:p>
        </w:tc>
        <w:tc>
          <w:tcPr>
            <w:tcW w:w="1241" w:type="dxa"/>
            <w:tcBorders>
              <w:top w:val="single" w:sz="4" w:space="0" w:color="auto"/>
              <w:bottom w:val="single" w:sz="4" w:space="0" w:color="auto"/>
              <w:right w:val="nil"/>
            </w:tcBorders>
            <w:shd w:val="clear" w:color="auto" w:fill="auto"/>
            <w:vAlign w:val="center"/>
          </w:tcPr>
          <w:p w14:paraId="3AE47685" w14:textId="77777777" w:rsidR="00125E2F" w:rsidRPr="00BD3140" w:rsidRDefault="00125E2F" w:rsidP="008F3DDE">
            <w:pPr>
              <w:pStyle w:val="af1"/>
            </w:pPr>
            <w:r w:rsidRPr="00BD3140">
              <w:rPr>
                <w:rFonts w:hint="eastAsia"/>
              </w:rPr>
              <w:t>電話</w:t>
            </w:r>
            <w:r w:rsidRPr="00BD3140">
              <w:t>番号</w:t>
            </w:r>
          </w:p>
        </w:tc>
        <w:tc>
          <w:tcPr>
            <w:tcW w:w="6094" w:type="dxa"/>
            <w:gridSpan w:val="2"/>
            <w:tcBorders>
              <w:top w:val="single" w:sz="4" w:space="0" w:color="auto"/>
              <w:bottom w:val="single" w:sz="4" w:space="0" w:color="auto"/>
            </w:tcBorders>
            <w:shd w:val="clear" w:color="auto" w:fill="auto"/>
            <w:vAlign w:val="center"/>
          </w:tcPr>
          <w:p w14:paraId="69A390E0" w14:textId="77777777" w:rsidR="00125E2F" w:rsidRPr="00BD3140" w:rsidRDefault="00125E2F" w:rsidP="008F3DDE">
            <w:pPr>
              <w:pStyle w:val="af1"/>
            </w:pPr>
          </w:p>
        </w:tc>
      </w:tr>
      <w:tr w:rsidR="00232CD7" w:rsidRPr="00BD3140" w14:paraId="1DA0059D" w14:textId="77777777" w:rsidTr="005A40C6">
        <w:trPr>
          <w:trHeight w:val="70"/>
          <w:jc w:val="center"/>
        </w:trPr>
        <w:tc>
          <w:tcPr>
            <w:tcW w:w="1792" w:type="dxa"/>
            <w:vMerge/>
            <w:tcBorders>
              <w:bottom w:val="single" w:sz="4" w:space="0" w:color="auto"/>
            </w:tcBorders>
            <w:shd w:val="clear" w:color="auto" w:fill="auto"/>
            <w:vAlign w:val="center"/>
          </w:tcPr>
          <w:p w14:paraId="02B81156" w14:textId="77777777" w:rsidR="00125E2F" w:rsidRPr="00BD3140" w:rsidRDefault="00125E2F" w:rsidP="008F3DDE">
            <w:pPr>
              <w:pStyle w:val="af1"/>
            </w:pPr>
          </w:p>
        </w:tc>
        <w:tc>
          <w:tcPr>
            <w:tcW w:w="1241" w:type="dxa"/>
            <w:tcBorders>
              <w:top w:val="single" w:sz="4" w:space="0" w:color="auto"/>
              <w:bottom w:val="single" w:sz="4" w:space="0" w:color="auto"/>
              <w:right w:val="nil"/>
            </w:tcBorders>
            <w:shd w:val="clear" w:color="auto" w:fill="auto"/>
            <w:vAlign w:val="center"/>
          </w:tcPr>
          <w:p w14:paraId="6A7DC0CB" w14:textId="77777777" w:rsidR="00125E2F" w:rsidRPr="00BD3140" w:rsidRDefault="00125E2F" w:rsidP="008F3DDE">
            <w:pPr>
              <w:pStyle w:val="af1"/>
            </w:pPr>
            <w:r w:rsidRPr="00BD3140">
              <w:rPr>
                <w:rFonts w:hint="eastAsia"/>
              </w:rPr>
              <w:t>E-mail</w:t>
            </w:r>
          </w:p>
        </w:tc>
        <w:tc>
          <w:tcPr>
            <w:tcW w:w="6094" w:type="dxa"/>
            <w:gridSpan w:val="2"/>
            <w:tcBorders>
              <w:top w:val="single" w:sz="4" w:space="0" w:color="auto"/>
              <w:bottom w:val="single" w:sz="4" w:space="0" w:color="auto"/>
            </w:tcBorders>
            <w:shd w:val="clear" w:color="auto" w:fill="auto"/>
            <w:vAlign w:val="center"/>
          </w:tcPr>
          <w:p w14:paraId="755A208F" w14:textId="77777777" w:rsidR="00125E2F" w:rsidRPr="00BD3140" w:rsidRDefault="00125E2F" w:rsidP="008F3DDE">
            <w:pPr>
              <w:pStyle w:val="af1"/>
            </w:pPr>
          </w:p>
        </w:tc>
      </w:tr>
    </w:tbl>
    <w:p w14:paraId="60A9551D" w14:textId="224C616D" w:rsidR="00125E2F" w:rsidRPr="00E07F5B" w:rsidRDefault="00125E2F" w:rsidP="00E07F5B">
      <w:pPr>
        <w:snapToGrid w:val="0"/>
        <w:rPr>
          <w:rFonts w:ascii="游ゴシック" w:eastAsia="游ゴシック" w:hAnsi="游ゴシック"/>
          <w:sz w:val="12"/>
          <w:szCs w:val="1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1255"/>
        <w:gridCol w:w="4867"/>
        <w:gridCol w:w="1186"/>
      </w:tblGrid>
      <w:tr w:rsidR="00125E2F" w:rsidRPr="00BD3140" w14:paraId="7F56462E" w14:textId="77777777" w:rsidTr="00E07F5B">
        <w:trPr>
          <w:jc w:val="center"/>
        </w:trPr>
        <w:tc>
          <w:tcPr>
            <w:tcW w:w="9072" w:type="dxa"/>
            <w:gridSpan w:val="4"/>
            <w:tcBorders>
              <w:top w:val="single" w:sz="4" w:space="0" w:color="auto"/>
              <w:left w:val="single" w:sz="4" w:space="0" w:color="auto"/>
              <w:right w:val="single" w:sz="4" w:space="0" w:color="auto"/>
            </w:tcBorders>
            <w:shd w:val="clear" w:color="auto" w:fill="F2F2F2" w:themeFill="background1" w:themeFillShade="F2"/>
          </w:tcPr>
          <w:p w14:paraId="53BFC786" w14:textId="39FC2521" w:rsidR="00125E2F" w:rsidRPr="00BD3140" w:rsidRDefault="00125E2F" w:rsidP="008F3DDE">
            <w:pPr>
              <w:pStyle w:val="af1"/>
            </w:pPr>
            <w:r w:rsidRPr="00BD3140">
              <w:rPr>
                <w:rFonts w:hint="eastAsia"/>
              </w:rPr>
              <w:t>4．工事監理</w:t>
            </w:r>
            <w:r w:rsidRPr="00BD3140">
              <w:t>業務に</w:t>
            </w:r>
            <w:r w:rsidRPr="00BD3140">
              <w:rPr>
                <w:rFonts w:hint="eastAsia"/>
              </w:rPr>
              <w:t>当</w:t>
            </w:r>
            <w:r w:rsidRPr="00BD3140">
              <w:t>たる者</w:t>
            </w:r>
            <w:r w:rsidR="00C414F9" w:rsidRPr="00BD3140">
              <w:rPr>
                <w:rFonts w:hint="eastAsia"/>
              </w:rPr>
              <w:t xml:space="preserve">　　　　　　　　　　　　　　</w:t>
            </w:r>
            <w:r w:rsidR="00FE24A8" w:rsidRPr="00BD3140">
              <w:rPr>
                <w:rFonts w:hint="eastAsia"/>
              </w:rPr>
              <w:t xml:space="preserve">　　　　</w:t>
            </w:r>
            <w:r w:rsidR="00A94948" w:rsidRPr="00BD3140">
              <w:rPr>
                <w:rFonts w:hint="eastAsia"/>
              </w:rPr>
              <w:t xml:space="preserve">　代表企業はチェック□</w:t>
            </w:r>
          </w:p>
        </w:tc>
      </w:tr>
      <w:tr w:rsidR="00125E2F" w:rsidRPr="00BD3140" w14:paraId="01CF1557" w14:textId="77777777" w:rsidTr="00E07F5B">
        <w:trPr>
          <w:jc w:val="center"/>
        </w:trPr>
        <w:tc>
          <w:tcPr>
            <w:tcW w:w="1764" w:type="dxa"/>
            <w:tcBorders>
              <w:bottom w:val="single" w:sz="4" w:space="0" w:color="auto"/>
            </w:tcBorders>
            <w:shd w:val="clear" w:color="auto" w:fill="auto"/>
            <w:vAlign w:val="center"/>
          </w:tcPr>
          <w:p w14:paraId="2BCF3F22" w14:textId="77777777" w:rsidR="00125E2F" w:rsidRPr="00BD3140" w:rsidRDefault="00125E2F" w:rsidP="008F3DDE">
            <w:pPr>
              <w:pStyle w:val="af1"/>
            </w:pPr>
            <w:r w:rsidRPr="00BD3140">
              <w:rPr>
                <w:rFonts w:hint="eastAsia"/>
              </w:rPr>
              <w:t>所在地</w:t>
            </w:r>
          </w:p>
        </w:tc>
        <w:tc>
          <w:tcPr>
            <w:tcW w:w="7308" w:type="dxa"/>
            <w:gridSpan w:val="3"/>
            <w:tcBorders>
              <w:bottom w:val="single" w:sz="4" w:space="0" w:color="auto"/>
            </w:tcBorders>
            <w:shd w:val="clear" w:color="auto" w:fill="auto"/>
            <w:vAlign w:val="center"/>
          </w:tcPr>
          <w:p w14:paraId="48B5CEE5" w14:textId="77777777" w:rsidR="00125E2F" w:rsidRPr="00BD3140" w:rsidRDefault="00125E2F" w:rsidP="008F3DDE">
            <w:pPr>
              <w:pStyle w:val="af1"/>
            </w:pPr>
          </w:p>
        </w:tc>
      </w:tr>
      <w:tr w:rsidR="00125E2F" w:rsidRPr="00BD3140" w14:paraId="4F677EB4" w14:textId="77777777" w:rsidTr="00E07F5B">
        <w:trPr>
          <w:jc w:val="center"/>
        </w:trPr>
        <w:tc>
          <w:tcPr>
            <w:tcW w:w="1764" w:type="dxa"/>
            <w:tcBorders>
              <w:top w:val="single" w:sz="4" w:space="0" w:color="auto"/>
              <w:bottom w:val="single" w:sz="4" w:space="0" w:color="auto"/>
            </w:tcBorders>
            <w:shd w:val="clear" w:color="auto" w:fill="auto"/>
            <w:vAlign w:val="center"/>
          </w:tcPr>
          <w:p w14:paraId="00725E89" w14:textId="77777777" w:rsidR="00125E2F" w:rsidRPr="00BD3140" w:rsidRDefault="00125E2F" w:rsidP="008F3DDE">
            <w:pPr>
              <w:pStyle w:val="af1"/>
            </w:pPr>
            <w:r w:rsidRPr="00BD3140">
              <w:rPr>
                <w:rFonts w:hint="eastAsia"/>
              </w:rPr>
              <w:t>商号又は名称</w:t>
            </w:r>
          </w:p>
        </w:tc>
        <w:tc>
          <w:tcPr>
            <w:tcW w:w="7308" w:type="dxa"/>
            <w:gridSpan w:val="3"/>
            <w:tcBorders>
              <w:top w:val="single" w:sz="4" w:space="0" w:color="auto"/>
              <w:bottom w:val="single" w:sz="4" w:space="0" w:color="auto"/>
            </w:tcBorders>
            <w:shd w:val="clear" w:color="auto" w:fill="auto"/>
            <w:vAlign w:val="center"/>
          </w:tcPr>
          <w:p w14:paraId="3EA15C87" w14:textId="77777777" w:rsidR="00125E2F" w:rsidRPr="00BD3140" w:rsidRDefault="00125E2F" w:rsidP="008F3DDE">
            <w:pPr>
              <w:pStyle w:val="af1"/>
            </w:pPr>
          </w:p>
        </w:tc>
      </w:tr>
      <w:tr w:rsidR="00125E2F" w:rsidRPr="00BD3140" w14:paraId="3412C3FC" w14:textId="77777777" w:rsidTr="00E07F5B">
        <w:trPr>
          <w:jc w:val="center"/>
        </w:trPr>
        <w:tc>
          <w:tcPr>
            <w:tcW w:w="1764" w:type="dxa"/>
            <w:tcBorders>
              <w:top w:val="single" w:sz="4" w:space="0" w:color="auto"/>
              <w:bottom w:val="single" w:sz="4" w:space="0" w:color="auto"/>
            </w:tcBorders>
            <w:shd w:val="clear" w:color="auto" w:fill="auto"/>
            <w:vAlign w:val="center"/>
          </w:tcPr>
          <w:p w14:paraId="50749A0E" w14:textId="77777777" w:rsidR="00125E2F" w:rsidRPr="00BD3140" w:rsidRDefault="00125E2F" w:rsidP="008F3DDE">
            <w:pPr>
              <w:pStyle w:val="af1"/>
            </w:pPr>
            <w:r w:rsidRPr="00BD3140">
              <w:rPr>
                <w:rFonts w:hint="eastAsia"/>
              </w:rPr>
              <w:t>代表者名</w:t>
            </w:r>
          </w:p>
        </w:tc>
        <w:tc>
          <w:tcPr>
            <w:tcW w:w="6122" w:type="dxa"/>
            <w:gridSpan w:val="2"/>
            <w:tcBorders>
              <w:top w:val="single" w:sz="4" w:space="0" w:color="auto"/>
              <w:bottom w:val="single" w:sz="4" w:space="0" w:color="auto"/>
              <w:right w:val="nil"/>
            </w:tcBorders>
            <w:shd w:val="clear" w:color="auto" w:fill="auto"/>
            <w:vAlign w:val="center"/>
          </w:tcPr>
          <w:p w14:paraId="2446DCAF" w14:textId="77777777" w:rsidR="00125E2F" w:rsidRPr="00BD3140" w:rsidRDefault="00125E2F" w:rsidP="008F3DDE">
            <w:pPr>
              <w:pStyle w:val="af1"/>
            </w:pPr>
          </w:p>
        </w:tc>
        <w:tc>
          <w:tcPr>
            <w:tcW w:w="1186" w:type="dxa"/>
            <w:tcBorders>
              <w:top w:val="single" w:sz="4" w:space="0" w:color="auto"/>
              <w:left w:val="nil"/>
              <w:bottom w:val="single" w:sz="4" w:space="0" w:color="auto"/>
            </w:tcBorders>
            <w:shd w:val="clear" w:color="auto" w:fill="auto"/>
            <w:vAlign w:val="center"/>
          </w:tcPr>
          <w:p w14:paraId="4D8CF7FF" w14:textId="192932B7" w:rsidR="00125E2F" w:rsidRPr="00BD3140" w:rsidRDefault="00125E2F" w:rsidP="008F3DDE">
            <w:pPr>
              <w:pStyle w:val="af1"/>
            </w:pPr>
          </w:p>
        </w:tc>
      </w:tr>
      <w:tr w:rsidR="00232CD7" w:rsidRPr="00BD3140" w14:paraId="38F66267" w14:textId="77777777" w:rsidTr="005A40C6">
        <w:trPr>
          <w:trHeight w:val="105"/>
          <w:jc w:val="center"/>
        </w:trPr>
        <w:tc>
          <w:tcPr>
            <w:tcW w:w="1764" w:type="dxa"/>
            <w:vMerge w:val="restart"/>
            <w:tcBorders>
              <w:top w:val="single" w:sz="4" w:space="0" w:color="auto"/>
            </w:tcBorders>
            <w:shd w:val="clear" w:color="auto" w:fill="auto"/>
            <w:vAlign w:val="center"/>
          </w:tcPr>
          <w:p w14:paraId="4EF565ED" w14:textId="77777777" w:rsidR="00125E2F" w:rsidRPr="00BD3140" w:rsidRDefault="00125E2F" w:rsidP="008F3DDE">
            <w:pPr>
              <w:pStyle w:val="af1"/>
            </w:pPr>
            <w:r w:rsidRPr="00BD3140">
              <w:rPr>
                <w:rFonts w:hint="eastAsia"/>
              </w:rPr>
              <w:t>担当者</w:t>
            </w:r>
          </w:p>
        </w:tc>
        <w:tc>
          <w:tcPr>
            <w:tcW w:w="1255" w:type="dxa"/>
            <w:tcBorders>
              <w:top w:val="single" w:sz="4" w:space="0" w:color="auto"/>
              <w:bottom w:val="single" w:sz="4" w:space="0" w:color="auto"/>
              <w:right w:val="nil"/>
            </w:tcBorders>
            <w:shd w:val="clear" w:color="auto" w:fill="auto"/>
            <w:vAlign w:val="center"/>
          </w:tcPr>
          <w:p w14:paraId="37540499" w14:textId="77777777" w:rsidR="00125E2F" w:rsidRPr="00BD3140" w:rsidRDefault="00125E2F" w:rsidP="008F3DDE">
            <w:pPr>
              <w:pStyle w:val="af1"/>
            </w:pPr>
            <w:r w:rsidRPr="00BD3140">
              <w:rPr>
                <w:rFonts w:hint="eastAsia"/>
              </w:rPr>
              <w:t>氏名</w:t>
            </w:r>
          </w:p>
        </w:tc>
        <w:tc>
          <w:tcPr>
            <w:tcW w:w="6053" w:type="dxa"/>
            <w:gridSpan w:val="2"/>
            <w:tcBorders>
              <w:top w:val="single" w:sz="4" w:space="0" w:color="auto"/>
              <w:bottom w:val="single" w:sz="4" w:space="0" w:color="auto"/>
            </w:tcBorders>
            <w:shd w:val="clear" w:color="auto" w:fill="auto"/>
            <w:vAlign w:val="center"/>
          </w:tcPr>
          <w:p w14:paraId="2D4130B5" w14:textId="77777777" w:rsidR="00125E2F" w:rsidRPr="00BD3140" w:rsidRDefault="00125E2F" w:rsidP="008F3DDE">
            <w:pPr>
              <w:pStyle w:val="af1"/>
            </w:pPr>
          </w:p>
        </w:tc>
      </w:tr>
      <w:tr w:rsidR="00232CD7" w:rsidRPr="00BD3140" w14:paraId="08ABE85F" w14:textId="77777777" w:rsidTr="005A40C6">
        <w:trPr>
          <w:trHeight w:val="225"/>
          <w:jc w:val="center"/>
        </w:trPr>
        <w:tc>
          <w:tcPr>
            <w:tcW w:w="1764" w:type="dxa"/>
            <w:vMerge/>
            <w:tcBorders>
              <w:top w:val="nil"/>
            </w:tcBorders>
            <w:shd w:val="clear" w:color="auto" w:fill="auto"/>
            <w:vAlign w:val="center"/>
          </w:tcPr>
          <w:p w14:paraId="5F29CA4E" w14:textId="77777777" w:rsidR="00125E2F" w:rsidRPr="00BD3140" w:rsidRDefault="00125E2F" w:rsidP="008F3DDE">
            <w:pPr>
              <w:pStyle w:val="af1"/>
            </w:pPr>
          </w:p>
        </w:tc>
        <w:tc>
          <w:tcPr>
            <w:tcW w:w="1255" w:type="dxa"/>
            <w:tcBorders>
              <w:top w:val="single" w:sz="4" w:space="0" w:color="auto"/>
              <w:bottom w:val="single" w:sz="4" w:space="0" w:color="auto"/>
              <w:right w:val="nil"/>
            </w:tcBorders>
            <w:shd w:val="clear" w:color="auto" w:fill="auto"/>
            <w:vAlign w:val="center"/>
          </w:tcPr>
          <w:p w14:paraId="6142F7B6" w14:textId="77777777" w:rsidR="00125E2F" w:rsidRPr="00BD3140" w:rsidRDefault="00125E2F" w:rsidP="008F3DDE">
            <w:pPr>
              <w:pStyle w:val="af1"/>
            </w:pPr>
            <w:r w:rsidRPr="00BD3140">
              <w:rPr>
                <w:rFonts w:hint="eastAsia"/>
              </w:rPr>
              <w:t>所属</w:t>
            </w:r>
          </w:p>
        </w:tc>
        <w:tc>
          <w:tcPr>
            <w:tcW w:w="6053" w:type="dxa"/>
            <w:gridSpan w:val="2"/>
            <w:tcBorders>
              <w:top w:val="single" w:sz="4" w:space="0" w:color="auto"/>
              <w:bottom w:val="single" w:sz="4" w:space="0" w:color="auto"/>
            </w:tcBorders>
            <w:shd w:val="clear" w:color="auto" w:fill="auto"/>
            <w:vAlign w:val="center"/>
          </w:tcPr>
          <w:p w14:paraId="6125F81A" w14:textId="77777777" w:rsidR="00125E2F" w:rsidRPr="00BD3140" w:rsidRDefault="00125E2F" w:rsidP="008F3DDE">
            <w:pPr>
              <w:pStyle w:val="af1"/>
            </w:pPr>
          </w:p>
        </w:tc>
      </w:tr>
      <w:tr w:rsidR="00232CD7" w:rsidRPr="00BD3140" w14:paraId="251D406E" w14:textId="77777777" w:rsidTr="005A40C6">
        <w:trPr>
          <w:trHeight w:val="300"/>
          <w:jc w:val="center"/>
        </w:trPr>
        <w:tc>
          <w:tcPr>
            <w:tcW w:w="1764" w:type="dxa"/>
            <w:vMerge/>
            <w:tcBorders>
              <w:top w:val="nil"/>
            </w:tcBorders>
            <w:shd w:val="clear" w:color="auto" w:fill="auto"/>
            <w:vAlign w:val="center"/>
          </w:tcPr>
          <w:p w14:paraId="45FE3FB4" w14:textId="77777777" w:rsidR="00125E2F" w:rsidRPr="00BD3140" w:rsidRDefault="00125E2F" w:rsidP="008F3DDE">
            <w:pPr>
              <w:pStyle w:val="af1"/>
            </w:pPr>
          </w:p>
        </w:tc>
        <w:tc>
          <w:tcPr>
            <w:tcW w:w="1255" w:type="dxa"/>
            <w:tcBorders>
              <w:top w:val="single" w:sz="4" w:space="0" w:color="auto"/>
              <w:bottom w:val="single" w:sz="4" w:space="0" w:color="auto"/>
              <w:right w:val="nil"/>
            </w:tcBorders>
            <w:shd w:val="clear" w:color="auto" w:fill="auto"/>
            <w:vAlign w:val="center"/>
          </w:tcPr>
          <w:p w14:paraId="45DEC943" w14:textId="77777777" w:rsidR="00125E2F" w:rsidRPr="00BD3140" w:rsidRDefault="00125E2F" w:rsidP="008F3DDE">
            <w:pPr>
              <w:pStyle w:val="af1"/>
            </w:pPr>
            <w:r w:rsidRPr="00BD3140">
              <w:rPr>
                <w:rFonts w:hint="eastAsia"/>
              </w:rPr>
              <w:t>所在地</w:t>
            </w:r>
          </w:p>
        </w:tc>
        <w:tc>
          <w:tcPr>
            <w:tcW w:w="6053" w:type="dxa"/>
            <w:gridSpan w:val="2"/>
            <w:tcBorders>
              <w:top w:val="single" w:sz="4" w:space="0" w:color="auto"/>
              <w:bottom w:val="single" w:sz="4" w:space="0" w:color="auto"/>
            </w:tcBorders>
            <w:shd w:val="clear" w:color="auto" w:fill="auto"/>
            <w:vAlign w:val="center"/>
          </w:tcPr>
          <w:p w14:paraId="0EDBE643" w14:textId="77777777" w:rsidR="00125E2F" w:rsidRPr="00BD3140" w:rsidRDefault="00125E2F" w:rsidP="008F3DDE">
            <w:pPr>
              <w:pStyle w:val="af1"/>
            </w:pPr>
          </w:p>
        </w:tc>
      </w:tr>
      <w:tr w:rsidR="00232CD7" w:rsidRPr="00BD3140" w14:paraId="41E34B1C" w14:textId="77777777" w:rsidTr="005A40C6">
        <w:trPr>
          <w:trHeight w:val="70"/>
          <w:jc w:val="center"/>
        </w:trPr>
        <w:tc>
          <w:tcPr>
            <w:tcW w:w="1764" w:type="dxa"/>
            <w:vMerge/>
            <w:tcBorders>
              <w:bottom w:val="single" w:sz="4" w:space="0" w:color="auto"/>
            </w:tcBorders>
            <w:shd w:val="clear" w:color="auto" w:fill="auto"/>
            <w:vAlign w:val="center"/>
          </w:tcPr>
          <w:p w14:paraId="6E3D7641" w14:textId="77777777" w:rsidR="00125E2F" w:rsidRPr="00BD3140" w:rsidRDefault="00125E2F" w:rsidP="008F3DDE">
            <w:pPr>
              <w:pStyle w:val="af1"/>
            </w:pPr>
          </w:p>
        </w:tc>
        <w:tc>
          <w:tcPr>
            <w:tcW w:w="1255" w:type="dxa"/>
            <w:tcBorders>
              <w:top w:val="single" w:sz="4" w:space="0" w:color="auto"/>
              <w:bottom w:val="single" w:sz="4" w:space="0" w:color="auto"/>
              <w:right w:val="nil"/>
            </w:tcBorders>
            <w:shd w:val="clear" w:color="auto" w:fill="auto"/>
            <w:vAlign w:val="center"/>
          </w:tcPr>
          <w:p w14:paraId="46EE8197" w14:textId="77777777" w:rsidR="00125E2F" w:rsidRPr="00BD3140" w:rsidRDefault="00125E2F" w:rsidP="008F3DDE">
            <w:pPr>
              <w:pStyle w:val="af1"/>
            </w:pPr>
            <w:r w:rsidRPr="00BD3140">
              <w:rPr>
                <w:rFonts w:hint="eastAsia"/>
              </w:rPr>
              <w:t>電話</w:t>
            </w:r>
            <w:r w:rsidRPr="00BD3140">
              <w:t>番号</w:t>
            </w:r>
          </w:p>
        </w:tc>
        <w:tc>
          <w:tcPr>
            <w:tcW w:w="6053" w:type="dxa"/>
            <w:gridSpan w:val="2"/>
            <w:tcBorders>
              <w:top w:val="single" w:sz="4" w:space="0" w:color="auto"/>
              <w:bottom w:val="single" w:sz="4" w:space="0" w:color="auto"/>
            </w:tcBorders>
            <w:shd w:val="clear" w:color="auto" w:fill="auto"/>
            <w:vAlign w:val="center"/>
          </w:tcPr>
          <w:p w14:paraId="46EE5FF0" w14:textId="77777777" w:rsidR="00125E2F" w:rsidRPr="00BD3140" w:rsidRDefault="00125E2F" w:rsidP="008F3DDE">
            <w:pPr>
              <w:pStyle w:val="af1"/>
            </w:pPr>
          </w:p>
        </w:tc>
      </w:tr>
      <w:tr w:rsidR="00232CD7" w:rsidRPr="00BD3140" w14:paraId="79569C93" w14:textId="77777777" w:rsidTr="005A40C6">
        <w:trPr>
          <w:trHeight w:val="70"/>
          <w:jc w:val="center"/>
        </w:trPr>
        <w:tc>
          <w:tcPr>
            <w:tcW w:w="1764" w:type="dxa"/>
            <w:vMerge/>
            <w:tcBorders>
              <w:bottom w:val="single" w:sz="4" w:space="0" w:color="auto"/>
            </w:tcBorders>
            <w:shd w:val="clear" w:color="auto" w:fill="auto"/>
            <w:vAlign w:val="center"/>
          </w:tcPr>
          <w:p w14:paraId="47C5519B" w14:textId="77777777" w:rsidR="00125E2F" w:rsidRPr="00BD3140" w:rsidRDefault="00125E2F" w:rsidP="008F3DDE">
            <w:pPr>
              <w:pStyle w:val="af1"/>
            </w:pPr>
          </w:p>
        </w:tc>
        <w:tc>
          <w:tcPr>
            <w:tcW w:w="1255" w:type="dxa"/>
            <w:tcBorders>
              <w:top w:val="single" w:sz="4" w:space="0" w:color="auto"/>
              <w:bottom w:val="single" w:sz="4" w:space="0" w:color="auto"/>
              <w:right w:val="nil"/>
            </w:tcBorders>
            <w:shd w:val="clear" w:color="auto" w:fill="auto"/>
            <w:vAlign w:val="center"/>
          </w:tcPr>
          <w:p w14:paraId="77D87861" w14:textId="77777777" w:rsidR="00125E2F" w:rsidRPr="00BD3140" w:rsidRDefault="00125E2F" w:rsidP="008F3DDE">
            <w:pPr>
              <w:pStyle w:val="af1"/>
            </w:pPr>
            <w:r w:rsidRPr="00BD3140">
              <w:rPr>
                <w:rFonts w:hint="eastAsia"/>
              </w:rPr>
              <w:t>E-mail</w:t>
            </w:r>
          </w:p>
        </w:tc>
        <w:tc>
          <w:tcPr>
            <w:tcW w:w="6053" w:type="dxa"/>
            <w:gridSpan w:val="2"/>
            <w:tcBorders>
              <w:top w:val="single" w:sz="4" w:space="0" w:color="auto"/>
              <w:bottom w:val="single" w:sz="4" w:space="0" w:color="auto"/>
            </w:tcBorders>
            <w:shd w:val="clear" w:color="auto" w:fill="auto"/>
            <w:vAlign w:val="center"/>
          </w:tcPr>
          <w:p w14:paraId="468F0F9C" w14:textId="77777777" w:rsidR="00125E2F" w:rsidRPr="00BD3140" w:rsidRDefault="00125E2F" w:rsidP="008F3DDE">
            <w:pPr>
              <w:pStyle w:val="af1"/>
            </w:pPr>
          </w:p>
        </w:tc>
      </w:tr>
    </w:tbl>
    <w:p w14:paraId="3EA018B4" w14:textId="77777777" w:rsidR="008F3DDE" w:rsidRPr="00BD3140" w:rsidRDefault="008F3DDE" w:rsidP="008F3DDE">
      <w:pPr>
        <w:pStyle w:val="af1"/>
      </w:pPr>
    </w:p>
    <w:p w14:paraId="47113DFC" w14:textId="2F68D0E3" w:rsidR="008F3DDE" w:rsidRPr="00BD3140" w:rsidRDefault="00125E2F" w:rsidP="008F3DDE">
      <w:pPr>
        <w:pStyle w:val="af0"/>
        <w:rPr>
          <w:rFonts w:ascii="游ゴシック" w:eastAsia="游ゴシック" w:hAnsi="游ゴシック"/>
        </w:rPr>
      </w:pPr>
      <w:r w:rsidRPr="00BD3140">
        <w:rPr>
          <w:rFonts w:ascii="游ゴシック" w:eastAsia="游ゴシック" w:hAnsi="游ゴシック" w:hint="eastAsia"/>
        </w:rPr>
        <w:t>※</w:t>
      </w:r>
      <w:r w:rsidRPr="00BD3140">
        <w:rPr>
          <w:rFonts w:ascii="游ゴシック" w:eastAsia="游ゴシック" w:hAnsi="游ゴシック"/>
        </w:rPr>
        <w:t>1</w:t>
      </w:r>
      <w:r w:rsidRPr="00BD3140">
        <w:rPr>
          <w:rFonts w:ascii="游ゴシック" w:eastAsia="游ゴシック" w:hAnsi="游ゴシック" w:hint="eastAsia"/>
        </w:rPr>
        <w:t xml:space="preserve">　記入欄が足りない場合は、適宜追加すること。</w:t>
      </w:r>
      <w:r w:rsidR="008F3DDE" w:rsidRPr="00BD3140">
        <w:rPr>
          <w:rFonts w:ascii="游ゴシック" w:eastAsia="游ゴシック" w:hAnsi="游ゴシック"/>
        </w:rPr>
        <w:br w:type="page"/>
      </w:r>
    </w:p>
    <w:p w14:paraId="35E17402" w14:textId="2C117567" w:rsidR="003E6AC0" w:rsidRPr="00BD3140" w:rsidRDefault="003E6AC0" w:rsidP="00A502D6">
      <w:pPr>
        <w:pStyle w:val="2"/>
        <w:jc w:val="right"/>
        <w:rPr>
          <w:rFonts w:hAnsi="游ゴシック"/>
          <w:lang w:eastAsia="zh-CN"/>
        </w:rPr>
      </w:pPr>
      <w:bookmarkStart w:id="11" w:name="_Toc197012135"/>
      <w:r w:rsidRPr="00BD3140">
        <w:rPr>
          <w:rFonts w:hAnsi="游ゴシック" w:hint="eastAsia"/>
          <w:lang w:eastAsia="zh-CN"/>
        </w:rPr>
        <w:lastRenderedPageBreak/>
        <w:t>様式</w:t>
      </w:r>
      <w:r w:rsidR="00EE3A4D" w:rsidRPr="00BD3140">
        <w:rPr>
          <w:rFonts w:hAnsi="游ゴシック" w:hint="eastAsia"/>
          <w:lang w:eastAsia="zh-CN"/>
        </w:rPr>
        <w:t>1－3</w:t>
      </w:r>
      <w:r w:rsidRPr="00BD3140">
        <w:rPr>
          <w:rFonts w:hAnsi="游ゴシック" w:hint="eastAsia"/>
          <w:lang w:eastAsia="zh-CN"/>
        </w:rPr>
        <w:t xml:space="preserve">　</w:t>
      </w:r>
      <w:r w:rsidRPr="00BD3140">
        <w:rPr>
          <w:rFonts w:hAnsi="游ゴシック"/>
          <w:lang w:eastAsia="zh-CN"/>
        </w:rPr>
        <w:t>委任状（代表企業）</w:t>
      </w:r>
      <w:bookmarkEnd w:id="11"/>
    </w:p>
    <w:p w14:paraId="46F43B03" w14:textId="77777777" w:rsidR="00A502D6" w:rsidRPr="00BD3140" w:rsidRDefault="00A502D6" w:rsidP="00A502D6">
      <w:pPr>
        <w:rPr>
          <w:rFonts w:ascii="游ゴシック" w:eastAsia="游ゴシック" w:hAnsi="游ゴシック"/>
          <w:lang w:eastAsia="zh-CN"/>
        </w:rPr>
      </w:pPr>
    </w:p>
    <w:p w14:paraId="67362E64" w14:textId="77777777" w:rsidR="00570D8A" w:rsidRPr="00BD3140" w:rsidRDefault="00570D8A" w:rsidP="00570D8A">
      <w:pPr>
        <w:jc w:val="right"/>
        <w:rPr>
          <w:rFonts w:ascii="游ゴシック" w:eastAsia="游ゴシック" w:hAnsi="游ゴシック"/>
        </w:rPr>
      </w:pPr>
      <w:r w:rsidRPr="00BD3140">
        <w:rPr>
          <w:rFonts w:ascii="游ゴシック" w:eastAsia="游ゴシック" w:hAnsi="游ゴシック" w:hint="eastAsia"/>
        </w:rPr>
        <w:t>令和　年　月　日</w:t>
      </w:r>
    </w:p>
    <w:p w14:paraId="01F72D1F" w14:textId="77777777" w:rsidR="00570D8A" w:rsidRPr="00BD3140" w:rsidRDefault="00570D8A" w:rsidP="00570D8A">
      <w:pPr>
        <w:jc w:val="right"/>
        <w:rPr>
          <w:rFonts w:ascii="游ゴシック" w:eastAsia="游ゴシック" w:hAnsi="游ゴシック"/>
        </w:rPr>
      </w:pPr>
    </w:p>
    <w:p w14:paraId="6B4C9A44" w14:textId="2540F246" w:rsidR="00570D8A" w:rsidRPr="00BD3140" w:rsidRDefault="00BD21BA" w:rsidP="00570D8A">
      <w:pPr>
        <w:rPr>
          <w:rFonts w:ascii="游ゴシック" w:eastAsia="游ゴシック" w:hAnsi="游ゴシック"/>
        </w:rPr>
      </w:pPr>
      <w:r>
        <w:rPr>
          <w:rFonts w:ascii="游ゴシック" w:eastAsia="游ゴシック" w:hAnsi="游ゴシック" w:hint="eastAsia"/>
        </w:rPr>
        <w:t>南関町</w:t>
      </w:r>
      <w:r w:rsidR="00570D8A" w:rsidRPr="00BD3140">
        <w:rPr>
          <w:rFonts w:ascii="游ゴシック" w:eastAsia="游ゴシック" w:hAnsi="游ゴシック" w:hint="eastAsia"/>
        </w:rPr>
        <w:t>長　　宛</w:t>
      </w:r>
    </w:p>
    <w:p w14:paraId="3C153463" w14:textId="77777777" w:rsidR="00570D8A" w:rsidRPr="00BD3140" w:rsidRDefault="00570D8A" w:rsidP="00570D8A">
      <w:pPr>
        <w:rPr>
          <w:rFonts w:ascii="游ゴシック" w:eastAsia="游ゴシック" w:hAnsi="游ゴシック"/>
        </w:rPr>
      </w:pPr>
    </w:p>
    <w:p w14:paraId="0E398B10" w14:textId="77777777" w:rsidR="00570D8A" w:rsidRPr="00BD3140" w:rsidRDefault="00570D8A" w:rsidP="00570D8A">
      <w:pPr>
        <w:pStyle w:val="4"/>
        <w:rPr>
          <w:rFonts w:ascii="游ゴシック" w:hAnsi="游ゴシック"/>
          <w:lang w:eastAsia="zh-CN"/>
        </w:rPr>
      </w:pPr>
      <w:r w:rsidRPr="00BD3140">
        <w:rPr>
          <w:rFonts w:ascii="游ゴシック" w:hAnsi="游ゴシック" w:hint="eastAsia"/>
          <w:lang w:eastAsia="zh-CN"/>
        </w:rPr>
        <w:t>委　任　状</w:t>
      </w:r>
    </w:p>
    <w:p w14:paraId="31354C63" w14:textId="63CAB4CB" w:rsidR="00570D8A" w:rsidRPr="00BD3140" w:rsidRDefault="00570D8A" w:rsidP="00570D8A">
      <w:pPr>
        <w:jc w:val="center"/>
        <w:rPr>
          <w:rFonts w:ascii="游ゴシック" w:eastAsia="游ゴシック" w:hAnsi="游ゴシック"/>
          <w:lang w:eastAsia="zh-CN"/>
        </w:rPr>
      </w:pPr>
      <w:r w:rsidRPr="00BD3140">
        <w:rPr>
          <w:rFonts w:ascii="游ゴシック" w:eastAsia="游ゴシック" w:hAnsi="游ゴシック" w:hint="eastAsia"/>
          <w:lang w:eastAsia="zh-CN"/>
        </w:rPr>
        <w:t>（</w:t>
      </w:r>
      <w:r w:rsidR="00E936AF">
        <w:rPr>
          <w:rFonts w:ascii="游ゴシック" w:eastAsia="游ゴシック" w:hAnsi="游ゴシック" w:hint="eastAsia"/>
        </w:rPr>
        <w:t>代表企業</w:t>
      </w:r>
      <w:r w:rsidR="00D82BE5" w:rsidRPr="00BD3140">
        <w:rPr>
          <w:rFonts w:ascii="游ゴシック" w:eastAsia="游ゴシック" w:hAnsi="游ゴシック" w:hint="eastAsia"/>
          <w:lang w:eastAsia="zh-CN"/>
        </w:rPr>
        <w:t>用</w:t>
      </w:r>
      <w:r w:rsidRPr="00BD3140">
        <w:rPr>
          <w:rFonts w:ascii="游ゴシック" w:eastAsia="游ゴシック" w:hAnsi="游ゴシック" w:hint="eastAsia"/>
          <w:lang w:eastAsia="zh-CN"/>
        </w:rPr>
        <w:t>）</w:t>
      </w:r>
    </w:p>
    <w:p w14:paraId="64C04236" w14:textId="77777777" w:rsidR="00570D8A" w:rsidRPr="00BD3140" w:rsidRDefault="00570D8A" w:rsidP="00570D8A">
      <w:pPr>
        <w:rPr>
          <w:rFonts w:ascii="游ゴシック" w:eastAsia="游ゴシック" w:hAnsi="游ゴシック"/>
          <w:lang w:eastAsia="zh-CN"/>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805"/>
      </w:tblGrid>
      <w:tr w:rsidR="00232CD7" w:rsidRPr="00BD3140" w14:paraId="202664A6" w14:textId="77777777" w:rsidTr="005A40C6">
        <w:trPr>
          <w:trHeight w:val="549"/>
          <w:jc w:val="center"/>
        </w:trPr>
        <w:tc>
          <w:tcPr>
            <w:tcW w:w="2100" w:type="dxa"/>
            <w:vMerge w:val="restart"/>
            <w:shd w:val="clear" w:color="auto" w:fill="F2F2F2" w:themeFill="background1" w:themeFillShade="F2"/>
            <w:vAlign w:val="center"/>
          </w:tcPr>
          <w:p w14:paraId="58D16144" w14:textId="77777777" w:rsidR="00B547AE" w:rsidRDefault="00570D8A" w:rsidP="00A56A6A">
            <w:pPr>
              <w:pStyle w:val="af1"/>
              <w:jc w:val="center"/>
            </w:pPr>
            <w:r w:rsidRPr="00BD3140">
              <w:rPr>
                <w:rFonts w:hint="eastAsia"/>
              </w:rPr>
              <w:t>委任者</w:t>
            </w:r>
          </w:p>
          <w:p w14:paraId="7A43D8A4" w14:textId="77777777" w:rsidR="00991B2F" w:rsidRDefault="00991B2F" w:rsidP="00A56A6A">
            <w:pPr>
              <w:pStyle w:val="af1"/>
              <w:jc w:val="center"/>
            </w:pPr>
          </w:p>
          <w:p w14:paraId="62EB4237" w14:textId="77777777" w:rsidR="006A3410" w:rsidRPr="00C0349A" w:rsidRDefault="006A3410" w:rsidP="00A56A6A">
            <w:pPr>
              <w:pStyle w:val="af1"/>
              <w:jc w:val="center"/>
              <w:rPr>
                <w:sz w:val="18"/>
                <w:szCs w:val="16"/>
              </w:rPr>
            </w:pPr>
            <w:r w:rsidRPr="00C0349A">
              <w:rPr>
                <w:rFonts w:hint="eastAsia"/>
                <w:sz w:val="18"/>
                <w:szCs w:val="16"/>
              </w:rPr>
              <w:t>代表企業</w:t>
            </w:r>
            <w:r w:rsidR="00C0349A" w:rsidRPr="00C0349A">
              <w:rPr>
                <w:rFonts w:hint="eastAsia"/>
                <w:sz w:val="18"/>
                <w:szCs w:val="16"/>
              </w:rPr>
              <w:t>以外の</w:t>
            </w:r>
          </w:p>
          <w:p w14:paraId="3EB90010" w14:textId="37FCA5CE" w:rsidR="00C0349A" w:rsidRPr="00BD3140" w:rsidRDefault="00C0349A" w:rsidP="00A56A6A">
            <w:pPr>
              <w:pStyle w:val="af1"/>
              <w:jc w:val="center"/>
            </w:pPr>
            <w:r w:rsidRPr="00C0349A">
              <w:rPr>
                <w:rFonts w:hint="eastAsia"/>
                <w:sz w:val="18"/>
                <w:szCs w:val="16"/>
              </w:rPr>
              <w:t>構成企業</w:t>
            </w:r>
          </w:p>
        </w:tc>
        <w:tc>
          <w:tcPr>
            <w:tcW w:w="1650" w:type="dxa"/>
            <w:tcBorders>
              <w:bottom w:val="nil"/>
              <w:right w:val="nil"/>
            </w:tcBorders>
            <w:vAlign w:val="center"/>
          </w:tcPr>
          <w:p w14:paraId="5A44359C" w14:textId="77777777" w:rsidR="00570D8A" w:rsidRPr="00BD3140" w:rsidRDefault="00570D8A" w:rsidP="00570D8A">
            <w:pPr>
              <w:pStyle w:val="af1"/>
            </w:pPr>
            <w:r w:rsidRPr="00BD3140">
              <w:rPr>
                <w:rFonts w:hint="eastAsia"/>
              </w:rPr>
              <w:t>住所</w:t>
            </w:r>
          </w:p>
        </w:tc>
        <w:tc>
          <w:tcPr>
            <w:tcW w:w="5335" w:type="dxa"/>
            <w:gridSpan w:val="2"/>
            <w:tcBorders>
              <w:left w:val="nil"/>
              <w:bottom w:val="nil"/>
            </w:tcBorders>
            <w:vAlign w:val="center"/>
          </w:tcPr>
          <w:p w14:paraId="05C98CAC" w14:textId="77777777" w:rsidR="00570D8A" w:rsidRPr="00BD3140" w:rsidRDefault="00570D8A" w:rsidP="00570D8A">
            <w:pPr>
              <w:pStyle w:val="af1"/>
            </w:pPr>
          </w:p>
        </w:tc>
      </w:tr>
      <w:tr w:rsidR="00232CD7" w:rsidRPr="00BD3140" w14:paraId="291E3ABB" w14:textId="77777777" w:rsidTr="005A40C6">
        <w:trPr>
          <w:trHeight w:val="549"/>
          <w:jc w:val="center"/>
        </w:trPr>
        <w:tc>
          <w:tcPr>
            <w:tcW w:w="2100" w:type="dxa"/>
            <w:vMerge/>
            <w:shd w:val="clear" w:color="auto" w:fill="F2F2F2" w:themeFill="background1" w:themeFillShade="F2"/>
            <w:vAlign w:val="center"/>
          </w:tcPr>
          <w:p w14:paraId="7BEFF6B0" w14:textId="77777777" w:rsidR="00570D8A" w:rsidRPr="00BD3140" w:rsidRDefault="00570D8A" w:rsidP="00570D8A">
            <w:pPr>
              <w:pStyle w:val="af1"/>
            </w:pPr>
          </w:p>
        </w:tc>
        <w:tc>
          <w:tcPr>
            <w:tcW w:w="1650" w:type="dxa"/>
            <w:tcBorders>
              <w:top w:val="nil"/>
              <w:bottom w:val="nil"/>
              <w:right w:val="nil"/>
            </w:tcBorders>
            <w:vAlign w:val="center"/>
          </w:tcPr>
          <w:p w14:paraId="3FD7BB98" w14:textId="77777777" w:rsidR="00570D8A" w:rsidRPr="00BD3140" w:rsidRDefault="00570D8A" w:rsidP="00570D8A">
            <w:pPr>
              <w:pStyle w:val="af1"/>
            </w:pPr>
            <w:r w:rsidRPr="00BD3140">
              <w:rPr>
                <w:rFonts w:hint="eastAsia"/>
              </w:rPr>
              <w:t>商号又は名称</w:t>
            </w:r>
          </w:p>
        </w:tc>
        <w:tc>
          <w:tcPr>
            <w:tcW w:w="5335" w:type="dxa"/>
            <w:gridSpan w:val="2"/>
            <w:tcBorders>
              <w:top w:val="nil"/>
              <w:left w:val="nil"/>
              <w:bottom w:val="nil"/>
            </w:tcBorders>
            <w:vAlign w:val="center"/>
          </w:tcPr>
          <w:p w14:paraId="52448139" w14:textId="77777777" w:rsidR="00570D8A" w:rsidRPr="00BD3140" w:rsidRDefault="00570D8A" w:rsidP="00570D8A">
            <w:pPr>
              <w:pStyle w:val="af1"/>
            </w:pPr>
          </w:p>
        </w:tc>
      </w:tr>
      <w:tr w:rsidR="00232CD7" w:rsidRPr="00BD3140" w14:paraId="034FAB22" w14:textId="77777777" w:rsidTr="005A40C6">
        <w:trPr>
          <w:trHeight w:val="549"/>
          <w:jc w:val="center"/>
        </w:trPr>
        <w:tc>
          <w:tcPr>
            <w:tcW w:w="2100" w:type="dxa"/>
            <w:vMerge/>
            <w:shd w:val="clear" w:color="auto" w:fill="F2F2F2" w:themeFill="background1" w:themeFillShade="F2"/>
            <w:vAlign w:val="center"/>
          </w:tcPr>
          <w:p w14:paraId="07BFD54E" w14:textId="77777777" w:rsidR="00570D8A" w:rsidRPr="00BD3140" w:rsidRDefault="00570D8A" w:rsidP="00570D8A">
            <w:pPr>
              <w:pStyle w:val="af1"/>
            </w:pPr>
          </w:p>
        </w:tc>
        <w:tc>
          <w:tcPr>
            <w:tcW w:w="1650" w:type="dxa"/>
            <w:tcBorders>
              <w:top w:val="nil"/>
              <w:right w:val="nil"/>
            </w:tcBorders>
            <w:vAlign w:val="center"/>
          </w:tcPr>
          <w:p w14:paraId="6566BBBE" w14:textId="77777777" w:rsidR="00570D8A" w:rsidRPr="00BD3140" w:rsidRDefault="00570D8A" w:rsidP="00570D8A">
            <w:pPr>
              <w:pStyle w:val="af1"/>
            </w:pPr>
            <w:r w:rsidRPr="00BD3140">
              <w:rPr>
                <w:rFonts w:hint="eastAsia"/>
              </w:rPr>
              <w:t>代表者</w:t>
            </w:r>
          </w:p>
        </w:tc>
        <w:tc>
          <w:tcPr>
            <w:tcW w:w="4530" w:type="dxa"/>
            <w:tcBorders>
              <w:top w:val="nil"/>
              <w:left w:val="nil"/>
              <w:right w:val="nil"/>
            </w:tcBorders>
            <w:vAlign w:val="center"/>
          </w:tcPr>
          <w:p w14:paraId="313D60E2" w14:textId="77777777" w:rsidR="00570D8A" w:rsidRPr="00BD3140" w:rsidRDefault="00570D8A" w:rsidP="00570D8A">
            <w:pPr>
              <w:pStyle w:val="af1"/>
            </w:pPr>
          </w:p>
        </w:tc>
        <w:tc>
          <w:tcPr>
            <w:tcW w:w="805" w:type="dxa"/>
            <w:tcBorders>
              <w:top w:val="nil"/>
              <w:left w:val="nil"/>
            </w:tcBorders>
            <w:vAlign w:val="center"/>
          </w:tcPr>
          <w:p w14:paraId="1ABA976B" w14:textId="77777777" w:rsidR="00570D8A" w:rsidRPr="00BD3140" w:rsidRDefault="00570D8A" w:rsidP="00570D8A">
            <w:pPr>
              <w:pStyle w:val="af1"/>
            </w:pPr>
            <w:r w:rsidRPr="00BD3140">
              <w:rPr>
                <w:rFonts w:hint="eastAsia"/>
              </w:rPr>
              <w:t>印</w:t>
            </w:r>
          </w:p>
        </w:tc>
      </w:tr>
    </w:tbl>
    <w:p w14:paraId="2264E0DD" w14:textId="77777777" w:rsidR="00570D8A" w:rsidRPr="00BD3140" w:rsidRDefault="00570D8A" w:rsidP="00570D8A">
      <w:pPr>
        <w:rPr>
          <w:rFonts w:ascii="游ゴシック" w:eastAsia="游ゴシック" w:hAnsi="游ゴシック"/>
        </w:rPr>
      </w:pPr>
    </w:p>
    <w:p w14:paraId="131349E5" w14:textId="479B28C4" w:rsidR="00570D8A" w:rsidRPr="00BD3140" w:rsidRDefault="00570D8A" w:rsidP="00570D8A">
      <w:pPr>
        <w:ind w:firstLineChars="100" w:firstLine="210"/>
        <w:rPr>
          <w:rFonts w:ascii="游ゴシック" w:eastAsia="游ゴシック" w:hAnsi="游ゴシック"/>
        </w:rPr>
      </w:pPr>
      <w:r w:rsidRPr="00BD3140">
        <w:rPr>
          <w:rFonts w:ascii="游ゴシック" w:eastAsia="游ゴシック" w:hAnsi="游ゴシック" w:hint="eastAsia"/>
        </w:rPr>
        <w:t>私は、次の代表企業代表者を代理人として定め、参加表明書の提出の日から事業契約締結日まで、「</w:t>
      </w:r>
      <w:r w:rsidR="006D4F96" w:rsidRPr="006D4F96">
        <w:rPr>
          <w:rFonts w:ascii="游ゴシック" w:eastAsia="游ゴシック" w:hAnsi="游ゴシック" w:hint="eastAsia"/>
        </w:rPr>
        <w:t>町営大津山団地等整備事業</w:t>
      </w:r>
      <w:r w:rsidRPr="00BD3140">
        <w:rPr>
          <w:rFonts w:ascii="游ゴシック" w:eastAsia="游ゴシック" w:hAnsi="游ゴシック" w:hint="eastAsia"/>
        </w:rPr>
        <w:t>」に係る次の権限を委任します。</w:t>
      </w:r>
    </w:p>
    <w:p w14:paraId="660684DF" w14:textId="77777777" w:rsidR="00570D8A" w:rsidRPr="00BD3140" w:rsidRDefault="00570D8A" w:rsidP="00570D8A">
      <w:pPr>
        <w:autoSpaceDE w:val="0"/>
        <w:autoSpaceDN w:val="0"/>
        <w:spacing w:line="280" w:lineRule="exact"/>
        <w:rPr>
          <w:rFonts w:ascii="游ゴシック" w:eastAsia="游ゴシック" w:hAnsi="游ゴシック"/>
        </w:rPr>
      </w:pP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6"/>
        <w:gridCol w:w="1666"/>
        <w:gridCol w:w="4745"/>
        <w:gridCol w:w="589"/>
      </w:tblGrid>
      <w:tr w:rsidR="00570D8A" w:rsidRPr="00BD3140" w14:paraId="18B876F7" w14:textId="77777777" w:rsidTr="00E07F5B">
        <w:trPr>
          <w:trHeight w:val="520"/>
          <w:jc w:val="center"/>
        </w:trPr>
        <w:tc>
          <w:tcPr>
            <w:tcW w:w="2086" w:type="dxa"/>
            <w:shd w:val="clear" w:color="auto" w:fill="F2F2F2" w:themeFill="background1" w:themeFillShade="F2"/>
            <w:vAlign w:val="center"/>
          </w:tcPr>
          <w:p w14:paraId="23243F12" w14:textId="77777777" w:rsidR="00570D8A" w:rsidRPr="00BD3140" w:rsidRDefault="00570D8A" w:rsidP="00570D8A">
            <w:pPr>
              <w:pStyle w:val="af1"/>
              <w:jc w:val="center"/>
            </w:pPr>
            <w:r w:rsidRPr="00BD3140">
              <w:rPr>
                <w:rFonts w:hint="eastAsia"/>
              </w:rPr>
              <w:t>事業名</w:t>
            </w:r>
          </w:p>
        </w:tc>
        <w:tc>
          <w:tcPr>
            <w:tcW w:w="7000" w:type="dxa"/>
            <w:gridSpan w:val="3"/>
            <w:vAlign w:val="center"/>
          </w:tcPr>
          <w:p w14:paraId="40946A22" w14:textId="2677D008" w:rsidR="00570D8A" w:rsidRPr="00BD3140" w:rsidRDefault="006D4F96" w:rsidP="00570D8A">
            <w:pPr>
              <w:pStyle w:val="af1"/>
            </w:pPr>
            <w:r w:rsidRPr="006D4F96">
              <w:rPr>
                <w:rFonts w:hint="eastAsia"/>
              </w:rPr>
              <w:t>町営大津山団地等整備事業</w:t>
            </w:r>
          </w:p>
        </w:tc>
      </w:tr>
      <w:tr w:rsidR="00570D8A" w:rsidRPr="00BD3140" w14:paraId="7E286A06" w14:textId="77777777" w:rsidTr="00E07F5B">
        <w:trPr>
          <w:trHeight w:val="2154"/>
          <w:jc w:val="center"/>
        </w:trPr>
        <w:tc>
          <w:tcPr>
            <w:tcW w:w="2086" w:type="dxa"/>
            <w:shd w:val="clear" w:color="auto" w:fill="F2F2F2" w:themeFill="background1" w:themeFillShade="F2"/>
            <w:vAlign w:val="center"/>
          </w:tcPr>
          <w:p w14:paraId="77B8A8AF" w14:textId="77777777" w:rsidR="00570D8A" w:rsidRPr="00BD3140" w:rsidRDefault="00570D8A" w:rsidP="00570D8A">
            <w:pPr>
              <w:pStyle w:val="af1"/>
              <w:jc w:val="center"/>
            </w:pPr>
            <w:r w:rsidRPr="00BD3140">
              <w:rPr>
                <w:rFonts w:hint="eastAsia"/>
              </w:rPr>
              <w:t>委任事項</w:t>
            </w:r>
          </w:p>
        </w:tc>
        <w:tc>
          <w:tcPr>
            <w:tcW w:w="7000" w:type="dxa"/>
            <w:gridSpan w:val="3"/>
            <w:vAlign w:val="center"/>
          </w:tcPr>
          <w:p w14:paraId="022C424E" w14:textId="7DD27CD4" w:rsidR="00570D8A" w:rsidRPr="00BD3140" w:rsidRDefault="00570D8A" w:rsidP="00570D8A">
            <w:pPr>
              <w:pStyle w:val="af1"/>
            </w:pPr>
            <w:r w:rsidRPr="00BD3140">
              <w:rPr>
                <w:rFonts w:hint="eastAsia"/>
              </w:rPr>
              <w:t>1　参加</w:t>
            </w:r>
            <w:r w:rsidRPr="00BD3140">
              <w:t>表明</w:t>
            </w:r>
            <w:r w:rsidRPr="00BD3140">
              <w:rPr>
                <w:rFonts w:hint="eastAsia"/>
              </w:rPr>
              <w:t>について</w:t>
            </w:r>
          </w:p>
          <w:p w14:paraId="76F86035" w14:textId="3357A0B5" w:rsidR="00570D8A" w:rsidRPr="00BD3140" w:rsidRDefault="00570D8A" w:rsidP="00570D8A">
            <w:pPr>
              <w:pStyle w:val="af1"/>
            </w:pPr>
            <w:r w:rsidRPr="00BD3140">
              <w:rPr>
                <w:rFonts w:hint="eastAsia"/>
              </w:rPr>
              <w:t xml:space="preserve">2　</w:t>
            </w:r>
            <w:r w:rsidRPr="00BD3140">
              <w:t>参加</w:t>
            </w:r>
            <w:r w:rsidRPr="00BD3140">
              <w:rPr>
                <w:rFonts w:hint="eastAsia"/>
              </w:rPr>
              <w:t>資格</w:t>
            </w:r>
            <w:r w:rsidRPr="00BD3140">
              <w:t>申請について</w:t>
            </w:r>
          </w:p>
          <w:p w14:paraId="318FC219" w14:textId="72DB8870" w:rsidR="00570D8A" w:rsidRPr="00BD3140" w:rsidRDefault="00570D8A" w:rsidP="00570D8A">
            <w:pPr>
              <w:pStyle w:val="af1"/>
            </w:pPr>
            <w:r w:rsidRPr="00BD3140">
              <w:t>3</w:t>
            </w:r>
            <w:r w:rsidRPr="00BD3140">
              <w:rPr>
                <w:rFonts w:hint="eastAsia"/>
              </w:rPr>
              <w:t xml:space="preserve">　応募辞退について</w:t>
            </w:r>
          </w:p>
          <w:p w14:paraId="731618C3" w14:textId="237C21E2" w:rsidR="00570D8A" w:rsidRPr="00BD3140" w:rsidRDefault="00570D8A" w:rsidP="00570D8A">
            <w:pPr>
              <w:pStyle w:val="af1"/>
            </w:pPr>
            <w:r w:rsidRPr="00BD3140">
              <w:t>4</w:t>
            </w:r>
            <w:r w:rsidRPr="00BD3140">
              <w:rPr>
                <w:rFonts w:hint="eastAsia"/>
              </w:rPr>
              <w:t xml:space="preserve">　応募及び提案について</w:t>
            </w:r>
          </w:p>
          <w:p w14:paraId="31C0EF52" w14:textId="296BF804" w:rsidR="00570D8A" w:rsidRPr="00BD3140" w:rsidRDefault="00570D8A" w:rsidP="00570D8A">
            <w:pPr>
              <w:pStyle w:val="af1"/>
            </w:pPr>
            <w:r w:rsidRPr="00BD3140">
              <w:t>5</w:t>
            </w:r>
            <w:r w:rsidRPr="00BD3140">
              <w:rPr>
                <w:rFonts w:hint="eastAsia"/>
              </w:rPr>
              <w:t xml:space="preserve">　契約事務について</w:t>
            </w:r>
          </w:p>
          <w:p w14:paraId="51A9E7A4" w14:textId="77777777" w:rsidR="00570D8A" w:rsidRPr="00BD3140" w:rsidRDefault="00570D8A" w:rsidP="00570D8A">
            <w:pPr>
              <w:pStyle w:val="af1"/>
            </w:pPr>
            <w:r w:rsidRPr="00BD3140">
              <w:t>6</w:t>
            </w:r>
            <w:r w:rsidRPr="00BD3140">
              <w:rPr>
                <w:rFonts w:hint="eastAsia"/>
              </w:rPr>
              <w:t xml:space="preserve">　復代理人の選任について</w:t>
            </w:r>
          </w:p>
        </w:tc>
      </w:tr>
      <w:tr w:rsidR="00232CD7" w:rsidRPr="00BD3140" w14:paraId="74D3690A" w14:textId="77777777" w:rsidTr="005A40C6">
        <w:trPr>
          <w:trHeight w:val="478"/>
          <w:jc w:val="center"/>
        </w:trPr>
        <w:tc>
          <w:tcPr>
            <w:tcW w:w="2086" w:type="dxa"/>
            <w:vMerge w:val="restart"/>
            <w:shd w:val="clear" w:color="auto" w:fill="F2F2F2" w:themeFill="background1" w:themeFillShade="F2"/>
            <w:vAlign w:val="center"/>
          </w:tcPr>
          <w:p w14:paraId="6F785426" w14:textId="77777777" w:rsidR="00570D8A" w:rsidRPr="00BD3140" w:rsidRDefault="00570D8A" w:rsidP="00570D8A">
            <w:pPr>
              <w:pStyle w:val="af1"/>
              <w:jc w:val="center"/>
            </w:pPr>
            <w:r w:rsidRPr="00BD3140">
              <w:rPr>
                <w:rFonts w:hint="eastAsia"/>
              </w:rPr>
              <w:t>受任者</w:t>
            </w:r>
          </w:p>
          <w:p w14:paraId="76412C43" w14:textId="77777777" w:rsidR="00570D8A" w:rsidRPr="00BD3140" w:rsidRDefault="00570D8A" w:rsidP="00570D8A">
            <w:pPr>
              <w:pStyle w:val="af1"/>
              <w:jc w:val="center"/>
            </w:pPr>
            <w:r w:rsidRPr="00BD3140">
              <w:rPr>
                <w:rFonts w:hint="eastAsia"/>
              </w:rPr>
              <w:t>（代表企業）</w:t>
            </w:r>
          </w:p>
        </w:tc>
        <w:tc>
          <w:tcPr>
            <w:tcW w:w="1666" w:type="dxa"/>
            <w:tcBorders>
              <w:bottom w:val="nil"/>
              <w:right w:val="nil"/>
            </w:tcBorders>
            <w:vAlign w:val="center"/>
          </w:tcPr>
          <w:p w14:paraId="3D4C0D49" w14:textId="77777777" w:rsidR="00570D8A" w:rsidRPr="00BD3140" w:rsidRDefault="00570D8A" w:rsidP="00570D8A">
            <w:pPr>
              <w:pStyle w:val="af1"/>
            </w:pPr>
            <w:r w:rsidRPr="00BD3140">
              <w:rPr>
                <w:rFonts w:hint="eastAsia"/>
              </w:rPr>
              <w:t>住所</w:t>
            </w:r>
          </w:p>
        </w:tc>
        <w:tc>
          <w:tcPr>
            <w:tcW w:w="5334" w:type="dxa"/>
            <w:gridSpan w:val="2"/>
            <w:tcBorders>
              <w:left w:val="nil"/>
              <w:bottom w:val="nil"/>
            </w:tcBorders>
            <w:vAlign w:val="center"/>
          </w:tcPr>
          <w:p w14:paraId="29A6889B" w14:textId="77777777" w:rsidR="00570D8A" w:rsidRPr="00BD3140" w:rsidRDefault="00570D8A" w:rsidP="00570D8A">
            <w:pPr>
              <w:pStyle w:val="af1"/>
            </w:pPr>
          </w:p>
        </w:tc>
      </w:tr>
      <w:tr w:rsidR="00232CD7" w:rsidRPr="00BD3140" w14:paraId="13C2B664" w14:textId="77777777" w:rsidTr="005A40C6">
        <w:trPr>
          <w:trHeight w:val="478"/>
          <w:jc w:val="center"/>
        </w:trPr>
        <w:tc>
          <w:tcPr>
            <w:tcW w:w="2086" w:type="dxa"/>
            <w:vMerge/>
            <w:shd w:val="clear" w:color="auto" w:fill="F2F2F2" w:themeFill="background1" w:themeFillShade="F2"/>
            <w:vAlign w:val="center"/>
          </w:tcPr>
          <w:p w14:paraId="6D719074" w14:textId="77777777" w:rsidR="00570D8A" w:rsidRPr="00BD3140" w:rsidRDefault="00570D8A" w:rsidP="00570D8A">
            <w:pPr>
              <w:pStyle w:val="af1"/>
            </w:pPr>
          </w:p>
        </w:tc>
        <w:tc>
          <w:tcPr>
            <w:tcW w:w="1666" w:type="dxa"/>
            <w:tcBorders>
              <w:top w:val="nil"/>
              <w:bottom w:val="nil"/>
              <w:right w:val="nil"/>
            </w:tcBorders>
            <w:vAlign w:val="center"/>
          </w:tcPr>
          <w:p w14:paraId="38BF9AAB" w14:textId="77777777" w:rsidR="00570D8A" w:rsidRPr="00BD3140" w:rsidRDefault="00570D8A" w:rsidP="00570D8A">
            <w:pPr>
              <w:pStyle w:val="af1"/>
            </w:pPr>
            <w:r w:rsidRPr="00BD3140">
              <w:rPr>
                <w:rFonts w:hint="eastAsia"/>
              </w:rPr>
              <w:t>商号又は名称</w:t>
            </w:r>
          </w:p>
        </w:tc>
        <w:tc>
          <w:tcPr>
            <w:tcW w:w="5334" w:type="dxa"/>
            <w:gridSpan w:val="2"/>
            <w:tcBorders>
              <w:top w:val="nil"/>
              <w:left w:val="nil"/>
              <w:bottom w:val="nil"/>
            </w:tcBorders>
            <w:vAlign w:val="center"/>
          </w:tcPr>
          <w:p w14:paraId="299D5496" w14:textId="77777777" w:rsidR="00570D8A" w:rsidRPr="00BD3140" w:rsidRDefault="00570D8A" w:rsidP="00570D8A">
            <w:pPr>
              <w:pStyle w:val="af1"/>
            </w:pPr>
          </w:p>
        </w:tc>
      </w:tr>
      <w:tr w:rsidR="00232CD7" w:rsidRPr="00BD3140" w14:paraId="416E4314" w14:textId="77777777" w:rsidTr="005A40C6">
        <w:trPr>
          <w:trHeight w:val="478"/>
          <w:jc w:val="center"/>
        </w:trPr>
        <w:tc>
          <w:tcPr>
            <w:tcW w:w="2086" w:type="dxa"/>
            <w:vMerge/>
            <w:shd w:val="clear" w:color="auto" w:fill="F2F2F2" w:themeFill="background1" w:themeFillShade="F2"/>
            <w:vAlign w:val="center"/>
          </w:tcPr>
          <w:p w14:paraId="2FDBE123" w14:textId="77777777" w:rsidR="00570D8A" w:rsidRPr="00BD3140" w:rsidRDefault="00570D8A" w:rsidP="00570D8A">
            <w:pPr>
              <w:pStyle w:val="af1"/>
            </w:pPr>
          </w:p>
        </w:tc>
        <w:tc>
          <w:tcPr>
            <w:tcW w:w="1666" w:type="dxa"/>
            <w:tcBorders>
              <w:top w:val="nil"/>
              <w:right w:val="nil"/>
            </w:tcBorders>
            <w:vAlign w:val="center"/>
          </w:tcPr>
          <w:p w14:paraId="2158C825" w14:textId="77777777" w:rsidR="00570D8A" w:rsidRPr="00BD3140" w:rsidRDefault="00570D8A" w:rsidP="00570D8A">
            <w:pPr>
              <w:pStyle w:val="af1"/>
            </w:pPr>
            <w:r w:rsidRPr="00BD3140">
              <w:rPr>
                <w:rFonts w:hint="eastAsia"/>
              </w:rPr>
              <w:t>代表者</w:t>
            </w:r>
          </w:p>
        </w:tc>
        <w:tc>
          <w:tcPr>
            <w:tcW w:w="4745" w:type="dxa"/>
            <w:tcBorders>
              <w:top w:val="nil"/>
              <w:left w:val="nil"/>
              <w:right w:val="nil"/>
            </w:tcBorders>
            <w:vAlign w:val="center"/>
          </w:tcPr>
          <w:p w14:paraId="6602F168" w14:textId="77777777" w:rsidR="00570D8A" w:rsidRPr="00BD3140" w:rsidRDefault="00570D8A" w:rsidP="00570D8A">
            <w:pPr>
              <w:pStyle w:val="af1"/>
            </w:pPr>
          </w:p>
        </w:tc>
        <w:tc>
          <w:tcPr>
            <w:tcW w:w="589" w:type="dxa"/>
            <w:tcBorders>
              <w:top w:val="nil"/>
              <w:left w:val="nil"/>
            </w:tcBorders>
            <w:vAlign w:val="center"/>
          </w:tcPr>
          <w:p w14:paraId="19F404F1" w14:textId="76662999" w:rsidR="00570D8A" w:rsidRPr="00BD3140" w:rsidRDefault="00570D8A" w:rsidP="00570D8A">
            <w:pPr>
              <w:pStyle w:val="af1"/>
              <w:jc w:val="center"/>
            </w:pPr>
          </w:p>
        </w:tc>
      </w:tr>
    </w:tbl>
    <w:p w14:paraId="3E103294" w14:textId="77777777" w:rsidR="00570D8A" w:rsidRPr="00BD3140" w:rsidRDefault="00570D8A" w:rsidP="00570D8A">
      <w:pPr>
        <w:pStyle w:val="af5"/>
        <w:ind w:left="360" w:hangingChars="200" w:hanging="360"/>
        <w:rPr>
          <w:rFonts w:ascii="游ゴシック" w:eastAsia="游ゴシック" w:hAnsi="游ゴシック"/>
          <w:sz w:val="18"/>
          <w:szCs w:val="18"/>
        </w:rPr>
      </w:pPr>
    </w:p>
    <w:p w14:paraId="0E712937" w14:textId="77777777" w:rsidR="00570D8A" w:rsidRPr="00BD3140" w:rsidRDefault="00570D8A" w:rsidP="00570D8A">
      <w:pPr>
        <w:pStyle w:val="af0"/>
        <w:rPr>
          <w:rFonts w:ascii="游ゴシック" w:eastAsia="游ゴシック" w:hAnsi="游ゴシック"/>
        </w:rPr>
      </w:pPr>
      <w:r w:rsidRPr="00BD3140">
        <w:rPr>
          <w:rFonts w:ascii="游ゴシック" w:eastAsia="游ゴシック" w:hAnsi="游ゴシック" w:hint="eastAsia"/>
        </w:rPr>
        <w:t>※1　この委任状は、構成企業から代表企業へ権限を委任する際に用いること。</w:t>
      </w:r>
    </w:p>
    <w:p w14:paraId="5C4D7C5F" w14:textId="007F6155" w:rsidR="00570D8A" w:rsidRPr="00BD3140" w:rsidRDefault="00570D8A" w:rsidP="00570D8A">
      <w:pPr>
        <w:pStyle w:val="af0"/>
        <w:rPr>
          <w:rFonts w:ascii="游ゴシック" w:eastAsia="游ゴシック" w:hAnsi="游ゴシック"/>
        </w:rPr>
      </w:pPr>
      <w:r w:rsidRPr="00BD3140">
        <w:rPr>
          <w:rFonts w:ascii="游ゴシック" w:eastAsia="游ゴシック" w:hAnsi="游ゴシック" w:hint="eastAsia"/>
        </w:rPr>
        <w:t>※2　応募者の構成企業</w:t>
      </w:r>
      <w:r w:rsidR="00D56721" w:rsidRPr="00BD3140">
        <w:rPr>
          <w:rFonts w:ascii="游ゴシック" w:eastAsia="游ゴシック" w:hAnsi="游ゴシック" w:hint="eastAsia"/>
        </w:rPr>
        <w:t>毎</w:t>
      </w:r>
      <w:r w:rsidRPr="00BD3140">
        <w:rPr>
          <w:rFonts w:ascii="游ゴシック" w:eastAsia="游ゴシック" w:hAnsi="游ゴシック" w:hint="eastAsia"/>
        </w:rPr>
        <w:t>に提出すること。</w:t>
      </w:r>
      <w:r w:rsidRPr="00BD3140">
        <w:rPr>
          <w:rFonts w:ascii="游ゴシック" w:eastAsia="游ゴシック" w:hAnsi="游ゴシック"/>
        </w:rPr>
        <w:br w:type="page"/>
      </w:r>
    </w:p>
    <w:p w14:paraId="72923608" w14:textId="3C4FAFAA" w:rsidR="003E6AC0" w:rsidRPr="00BD3140" w:rsidRDefault="003E6AC0" w:rsidP="00A502D6">
      <w:pPr>
        <w:pStyle w:val="2"/>
        <w:jc w:val="right"/>
        <w:rPr>
          <w:rFonts w:hAnsi="游ゴシック"/>
          <w:lang w:eastAsia="zh-CN"/>
        </w:rPr>
      </w:pPr>
      <w:bookmarkStart w:id="12" w:name="_Toc197012136"/>
      <w:r w:rsidRPr="00BD3140">
        <w:rPr>
          <w:rFonts w:hAnsi="游ゴシック" w:hint="eastAsia"/>
          <w:lang w:eastAsia="zh-CN"/>
        </w:rPr>
        <w:lastRenderedPageBreak/>
        <w:t xml:space="preserve">様式1－4　</w:t>
      </w:r>
      <w:r w:rsidRPr="00BD3140">
        <w:rPr>
          <w:rFonts w:hAnsi="游ゴシック"/>
          <w:lang w:eastAsia="zh-CN"/>
        </w:rPr>
        <w:t>委任状（受任者）</w:t>
      </w:r>
      <w:bookmarkEnd w:id="12"/>
    </w:p>
    <w:p w14:paraId="0DAB010A" w14:textId="77777777" w:rsidR="00A502D6" w:rsidRPr="00BD3140" w:rsidRDefault="00A502D6" w:rsidP="00A502D6">
      <w:pPr>
        <w:rPr>
          <w:rFonts w:ascii="游ゴシック" w:eastAsia="游ゴシック" w:hAnsi="游ゴシック"/>
          <w:lang w:eastAsia="zh-CN"/>
        </w:rPr>
      </w:pPr>
    </w:p>
    <w:p w14:paraId="61C84604" w14:textId="77777777" w:rsidR="00570D8A" w:rsidRPr="00BD3140" w:rsidRDefault="00570D8A" w:rsidP="00570D8A">
      <w:pPr>
        <w:jc w:val="right"/>
        <w:rPr>
          <w:rFonts w:ascii="游ゴシック" w:eastAsia="游ゴシック" w:hAnsi="游ゴシック"/>
        </w:rPr>
      </w:pPr>
      <w:r w:rsidRPr="00BD3140">
        <w:rPr>
          <w:rFonts w:ascii="游ゴシック" w:eastAsia="游ゴシック" w:hAnsi="游ゴシック" w:hint="eastAsia"/>
        </w:rPr>
        <w:t>令和　年　月　日</w:t>
      </w:r>
    </w:p>
    <w:p w14:paraId="1EF0E467" w14:textId="77777777" w:rsidR="00570D8A" w:rsidRPr="00BD3140" w:rsidRDefault="00570D8A" w:rsidP="00570D8A">
      <w:pPr>
        <w:jc w:val="right"/>
        <w:rPr>
          <w:rFonts w:ascii="游ゴシック" w:eastAsia="游ゴシック" w:hAnsi="游ゴシック"/>
        </w:rPr>
      </w:pPr>
    </w:p>
    <w:p w14:paraId="5B32F320" w14:textId="5D747ACD" w:rsidR="00570D8A" w:rsidRPr="00BD3140" w:rsidRDefault="004A2D02" w:rsidP="00570D8A">
      <w:pPr>
        <w:rPr>
          <w:rFonts w:ascii="游ゴシック" w:eastAsia="游ゴシック" w:hAnsi="游ゴシック"/>
        </w:rPr>
      </w:pPr>
      <w:r>
        <w:rPr>
          <w:rFonts w:ascii="游ゴシック" w:eastAsia="游ゴシック" w:hAnsi="游ゴシック" w:hint="eastAsia"/>
        </w:rPr>
        <w:t>南関町</w:t>
      </w:r>
      <w:r w:rsidR="00570D8A" w:rsidRPr="00BD3140">
        <w:rPr>
          <w:rFonts w:ascii="游ゴシック" w:eastAsia="游ゴシック" w:hAnsi="游ゴシック" w:hint="eastAsia"/>
        </w:rPr>
        <w:t>長　　宛</w:t>
      </w:r>
    </w:p>
    <w:p w14:paraId="4CA5ED23" w14:textId="77777777" w:rsidR="00570D8A" w:rsidRPr="00BD3140" w:rsidRDefault="00570D8A" w:rsidP="00570D8A">
      <w:pPr>
        <w:rPr>
          <w:rFonts w:ascii="游ゴシック" w:eastAsia="游ゴシック" w:hAnsi="游ゴシック"/>
        </w:rPr>
      </w:pPr>
    </w:p>
    <w:p w14:paraId="148741BE" w14:textId="77777777" w:rsidR="00570D8A" w:rsidRPr="00BD3140" w:rsidRDefault="00570D8A" w:rsidP="00570D8A">
      <w:pPr>
        <w:pStyle w:val="4"/>
        <w:rPr>
          <w:rFonts w:ascii="游ゴシック" w:hAnsi="游ゴシック"/>
          <w:lang w:eastAsia="zh-CN"/>
        </w:rPr>
      </w:pPr>
      <w:r w:rsidRPr="00BD3140">
        <w:rPr>
          <w:rFonts w:ascii="游ゴシック" w:hAnsi="游ゴシック" w:hint="eastAsia"/>
          <w:lang w:eastAsia="zh-CN"/>
        </w:rPr>
        <w:t>委　任　状</w:t>
      </w:r>
    </w:p>
    <w:p w14:paraId="23F1CA53" w14:textId="4685F54C" w:rsidR="00570D8A" w:rsidRPr="00BD3140" w:rsidRDefault="00570D8A" w:rsidP="00570D8A">
      <w:pPr>
        <w:jc w:val="center"/>
        <w:rPr>
          <w:rFonts w:ascii="游ゴシック" w:eastAsia="游ゴシック" w:hAnsi="游ゴシック"/>
          <w:lang w:eastAsia="zh-CN"/>
        </w:rPr>
      </w:pPr>
      <w:r w:rsidRPr="00BD3140">
        <w:rPr>
          <w:rFonts w:ascii="游ゴシック" w:eastAsia="游ゴシック" w:hAnsi="游ゴシック" w:hint="eastAsia"/>
          <w:lang w:eastAsia="zh-CN"/>
        </w:rPr>
        <w:t>（受任者</w:t>
      </w:r>
      <w:r w:rsidR="00D82BE5" w:rsidRPr="00BD3140">
        <w:rPr>
          <w:rFonts w:ascii="游ゴシック" w:eastAsia="游ゴシック" w:hAnsi="游ゴシック" w:hint="eastAsia"/>
          <w:lang w:eastAsia="zh-CN"/>
        </w:rPr>
        <w:t>用</w:t>
      </w:r>
      <w:r w:rsidRPr="00BD3140">
        <w:rPr>
          <w:rFonts w:ascii="游ゴシック" w:eastAsia="游ゴシック" w:hAnsi="游ゴシック" w:hint="eastAsia"/>
          <w:lang w:eastAsia="zh-CN"/>
        </w:rPr>
        <w:t>）</w:t>
      </w:r>
    </w:p>
    <w:p w14:paraId="0DEBA3C1" w14:textId="77777777" w:rsidR="00570D8A" w:rsidRPr="00BD3140" w:rsidRDefault="00570D8A" w:rsidP="00570D8A">
      <w:pPr>
        <w:rPr>
          <w:rFonts w:ascii="游ゴシック" w:eastAsia="游ゴシック" w:hAnsi="游ゴシック"/>
          <w:lang w:eastAsia="zh-CN"/>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805"/>
      </w:tblGrid>
      <w:tr w:rsidR="00232CD7" w:rsidRPr="00BD3140" w14:paraId="4592607A" w14:textId="77777777" w:rsidTr="005A40C6">
        <w:trPr>
          <w:trHeight w:val="549"/>
          <w:jc w:val="center"/>
        </w:trPr>
        <w:tc>
          <w:tcPr>
            <w:tcW w:w="2100" w:type="dxa"/>
            <w:vMerge w:val="restart"/>
            <w:shd w:val="clear" w:color="auto" w:fill="F2F2F2" w:themeFill="background1" w:themeFillShade="F2"/>
            <w:vAlign w:val="center"/>
          </w:tcPr>
          <w:p w14:paraId="23F5CF2C" w14:textId="1EC42B1C" w:rsidR="00570D8A" w:rsidRPr="00BD3140" w:rsidRDefault="00570D8A">
            <w:pPr>
              <w:pStyle w:val="af1"/>
              <w:jc w:val="center"/>
            </w:pPr>
            <w:r w:rsidRPr="00BD3140">
              <w:rPr>
                <w:rFonts w:hint="eastAsia"/>
              </w:rPr>
              <w:t>代表企業</w:t>
            </w:r>
          </w:p>
        </w:tc>
        <w:tc>
          <w:tcPr>
            <w:tcW w:w="1650" w:type="dxa"/>
            <w:tcBorders>
              <w:bottom w:val="nil"/>
              <w:right w:val="nil"/>
            </w:tcBorders>
            <w:vAlign w:val="center"/>
          </w:tcPr>
          <w:p w14:paraId="28199D55" w14:textId="77777777" w:rsidR="00570D8A" w:rsidRPr="00BD3140" w:rsidRDefault="00570D8A">
            <w:pPr>
              <w:pStyle w:val="af1"/>
            </w:pPr>
            <w:r w:rsidRPr="00BD3140">
              <w:rPr>
                <w:rFonts w:hint="eastAsia"/>
              </w:rPr>
              <w:t>住所</w:t>
            </w:r>
          </w:p>
        </w:tc>
        <w:tc>
          <w:tcPr>
            <w:tcW w:w="5335" w:type="dxa"/>
            <w:gridSpan w:val="2"/>
            <w:tcBorders>
              <w:left w:val="nil"/>
              <w:bottom w:val="nil"/>
            </w:tcBorders>
            <w:vAlign w:val="center"/>
          </w:tcPr>
          <w:p w14:paraId="79B59141" w14:textId="77777777" w:rsidR="00570D8A" w:rsidRPr="00BD3140" w:rsidRDefault="00570D8A">
            <w:pPr>
              <w:pStyle w:val="af1"/>
            </w:pPr>
          </w:p>
        </w:tc>
      </w:tr>
      <w:tr w:rsidR="00232CD7" w:rsidRPr="00BD3140" w14:paraId="210FD19C" w14:textId="77777777" w:rsidTr="005A40C6">
        <w:trPr>
          <w:trHeight w:val="549"/>
          <w:jc w:val="center"/>
        </w:trPr>
        <w:tc>
          <w:tcPr>
            <w:tcW w:w="2100" w:type="dxa"/>
            <w:vMerge/>
            <w:shd w:val="clear" w:color="auto" w:fill="F2F2F2" w:themeFill="background1" w:themeFillShade="F2"/>
            <w:vAlign w:val="center"/>
          </w:tcPr>
          <w:p w14:paraId="1B8BF786" w14:textId="77777777" w:rsidR="00570D8A" w:rsidRPr="00BD3140" w:rsidRDefault="00570D8A">
            <w:pPr>
              <w:pStyle w:val="af1"/>
            </w:pPr>
          </w:p>
        </w:tc>
        <w:tc>
          <w:tcPr>
            <w:tcW w:w="1650" w:type="dxa"/>
            <w:tcBorders>
              <w:top w:val="nil"/>
              <w:bottom w:val="nil"/>
              <w:right w:val="nil"/>
            </w:tcBorders>
            <w:vAlign w:val="center"/>
          </w:tcPr>
          <w:p w14:paraId="63A382EE" w14:textId="77777777" w:rsidR="00570D8A" w:rsidRPr="00BD3140" w:rsidRDefault="00570D8A">
            <w:pPr>
              <w:pStyle w:val="af1"/>
            </w:pPr>
            <w:r w:rsidRPr="00BD3140">
              <w:rPr>
                <w:rFonts w:hint="eastAsia"/>
              </w:rPr>
              <w:t>商号又は名称</w:t>
            </w:r>
          </w:p>
        </w:tc>
        <w:tc>
          <w:tcPr>
            <w:tcW w:w="5335" w:type="dxa"/>
            <w:gridSpan w:val="2"/>
            <w:tcBorders>
              <w:top w:val="nil"/>
              <w:left w:val="nil"/>
              <w:bottom w:val="nil"/>
            </w:tcBorders>
            <w:vAlign w:val="center"/>
          </w:tcPr>
          <w:p w14:paraId="12E2C798" w14:textId="77777777" w:rsidR="00570D8A" w:rsidRPr="00BD3140" w:rsidRDefault="00570D8A">
            <w:pPr>
              <w:pStyle w:val="af1"/>
            </w:pPr>
          </w:p>
        </w:tc>
      </w:tr>
      <w:tr w:rsidR="00232CD7" w:rsidRPr="00BD3140" w14:paraId="16A440EC" w14:textId="77777777" w:rsidTr="005A40C6">
        <w:trPr>
          <w:trHeight w:val="549"/>
          <w:jc w:val="center"/>
        </w:trPr>
        <w:tc>
          <w:tcPr>
            <w:tcW w:w="2100" w:type="dxa"/>
            <w:vMerge/>
            <w:shd w:val="clear" w:color="auto" w:fill="F2F2F2" w:themeFill="background1" w:themeFillShade="F2"/>
            <w:vAlign w:val="center"/>
          </w:tcPr>
          <w:p w14:paraId="76E91AC5" w14:textId="77777777" w:rsidR="00570D8A" w:rsidRPr="00BD3140" w:rsidRDefault="00570D8A">
            <w:pPr>
              <w:pStyle w:val="af1"/>
            </w:pPr>
          </w:p>
        </w:tc>
        <w:tc>
          <w:tcPr>
            <w:tcW w:w="1650" w:type="dxa"/>
            <w:tcBorders>
              <w:top w:val="nil"/>
              <w:right w:val="nil"/>
            </w:tcBorders>
            <w:vAlign w:val="center"/>
          </w:tcPr>
          <w:p w14:paraId="67B4F43F" w14:textId="77777777" w:rsidR="00570D8A" w:rsidRPr="00BD3140" w:rsidRDefault="00570D8A">
            <w:pPr>
              <w:pStyle w:val="af1"/>
            </w:pPr>
            <w:r w:rsidRPr="00BD3140">
              <w:rPr>
                <w:rFonts w:hint="eastAsia"/>
              </w:rPr>
              <w:t>代表者</w:t>
            </w:r>
          </w:p>
        </w:tc>
        <w:tc>
          <w:tcPr>
            <w:tcW w:w="4530" w:type="dxa"/>
            <w:tcBorders>
              <w:top w:val="nil"/>
              <w:left w:val="nil"/>
              <w:right w:val="nil"/>
            </w:tcBorders>
            <w:vAlign w:val="center"/>
          </w:tcPr>
          <w:p w14:paraId="240AF852" w14:textId="77777777" w:rsidR="00570D8A" w:rsidRPr="00BD3140" w:rsidRDefault="00570D8A">
            <w:pPr>
              <w:pStyle w:val="af1"/>
            </w:pPr>
          </w:p>
        </w:tc>
        <w:tc>
          <w:tcPr>
            <w:tcW w:w="805" w:type="dxa"/>
            <w:tcBorders>
              <w:top w:val="nil"/>
              <w:left w:val="nil"/>
            </w:tcBorders>
            <w:vAlign w:val="center"/>
          </w:tcPr>
          <w:p w14:paraId="53E516B0" w14:textId="77777777" w:rsidR="00570D8A" w:rsidRPr="00BD3140" w:rsidRDefault="00570D8A" w:rsidP="00706F04">
            <w:pPr>
              <w:pStyle w:val="af1"/>
              <w:jc w:val="center"/>
            </w:pPr>
            <w:r w:rsidRPr="00BD3140">
              <w:rPr>
                <w:rFonts w:hint="eastAsia"/>
              </w:rPr>
              <w:t>印</w:t>
            </w:r>
          </w:p>
        </w:tc>
      </w:tr>
    </w:tbl>
    <w:p w14:paraId="365B4F30" w14:textId="77777777" w:rsidR="00570D8A" w:rsidRPr="00BD3140" w:rsidRDefault="00570D8A" w:rsidP="00570D8A">
      <w:pPr>
        <w:rPr>
          <w:rFonts w:ascii="游ゴシック" w:eastAsia="游ゴシック" w:hAnsi="游ゴシック"/>
        </w:rPr>
      </w:pPr>
    </w:p>
    <w:p w14:paraId="0513EE93" w14:textId="5897F7A4" w:rsidR="00570D8A" w:rsidRPr="00BD3140" w:rsidRDefault="00570D8A" w:rsidP="00570D8A">
      <w:pPr>
        <w:ind w:firstLineChars="100" w:firstLine="210"/>
        <w:rPr>
          <w:rFonts w:ascii="游ゴシック" w:eastAsia="游ゴシック" w:hAnsi="游ゴシック"/>
        </w:rPr>
      </w:pPr>
      <w:r w:rsidRPr="00BD3140">
        <w:rPr>
          <w:rFonts w:ascii="游ゴシック" w:eastAsia="游ゴシック" w:hAnsi="游ゴシック" w:hint="eastAsia"/>
        </w:rPr>
        <w:t>私は、次の者を</w:t>
      </w:r>
      <w:r w:rsidR="00487E7C">
        <w:rPr>
          <w:rFonts w:ascii="游ゴシック" w:eastAsia="游ゴシック" w:hAnsi="游ゴシック" w:hint="eastAsia"/>
        </w:rPr>
        <w:t>復</w:t>
      </w:r>
      <w:r w:rsidRPr="00BD3140">
        <w:rPr>
          <w:rFonts w:ascii="游ゴシック" w:eastAsia="游ゴシック" w:hAnsi="游ゴシック" w:hint="eastAsia"/>
        </w:rPr>
        <w:t>代理人として定め、参加表明書の提出の日から事業契約締日まで、「</w:t>
      </w:r>
      <w:r w:rsidR="004A2D02" w:rsidRPr="004A2D02">
        <w:rPr>
          <w:rFonts w:ascii="游ゴシック" w:eastAsia="游ゴシック" w:hAnsi="游ゴシック" w:hint="eastAsia"/>
        </w:rPr>
        <w:t>町営大津山団地等整備事業</w:t>
      </w:r>
      <w:r w:rsidRPr="00BD3140">
        <w:rPr>
          <w:rFonts w:ascii="游ゴシック" w:eastAsia="游ゴシック" w:hAnsi="游ゴシック" w:hint="eastAsia"/>
        </w:rPr>
        <w:t>」に係る次の権限を委任します。</w:t>
      </w:r>
    </w:p>
    <w:p w14:paraId="68B41F6B" w14:textId="77777777" w:rsidR="00570D8A" w:rsidRPr="00BD3140" w:rsidRDefault="00570D8A" w:rsidP="00570D8A">
      <w:pPr>
        <w:autoSpaceDE w:val="0"/>
        <w:autoSpaceDN w:val="0"/>
        <w:spacing w:line="280" w:lineRule="exact"/>
        <w:rPr>
          <w:rFonts w:ascii="游ゴシック" w:eastAsia="游ゴシック" w:hAnsi="游ゴシック"/>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8"/>
        <w:gridCol w:w="1708"/>
        <w:gridCol w:w="5319"/>
      </w:tblGrid>
      <w:tr w:rsidR="00570D8A" w:rsidRPr="00BD3140" w14:paraId="7CDFF8BF" w14:textId="77777777" w:rsidTr="00E07F5B">
        <w:trPr>
          <w:trHeight w:val="520"/>
          <w:jc w:val="center"/>
        </w:trPr>
        <w:tc>
          <w:tcPr>
            <w:tcW w:w="2058" w:type="dxa"/>
            <w:shd w:val="clear" w:color="auto" w:fill="F2F2F2" w:themeFill="background1" w:themeFillShade="F2"/>
            <w:vAlign w:val="center"/>
          </w:tcPr>
          <w:p w14:paraId="6126378B" w14:textId="77777777" w:rsidR="00570D8A" w:rsidRPr="00BD3140" w:rsidRDefault="00570D8A" w:rsidP="00570D8A">
            <w:pPr>
              <w:pStyle w:val="af1"/>
              <w:jc w:val="center"/>
            </w:pPr>
            <w:r w:rsidRPr="00BD3140">
              <w:rPr>
                <w:rFonts w:hint="eastAsia"/>
              </w:rPr>
              <w:t>事業名</w:t>
            </w:r>
          </w:p>
        </w:tc>
        <w:tc>
          <w:tcPr>
            <w:tcW w:w="7027" w:type="dxa"/>
            <w:gridSpan w:val="2"/>
            <w:vAlign w:val="center"/>
          </w:tcPr>
          <w:p w14:paraId="122DAA03" w14:textId="5904415E" w:rsidR="00570D8A" w:rsidRPr="00BD3140" w:rsidRDefault="004A2D02" w:rsidP="00570D8A">
            <w:pPr>
              <w:pStyle w:val="af1"/>
            </w:pPr>
            <w:r w:rsidRPr="004A2D02">
              <w:rPr>
                <w:rFonts w:hint="eastAsia"/>
              </w:rPr>
              <w:t>町営大津山団地等整備事業</w:t>
            </w:r>
          </w:p>
        </w:tc>
      </w:tr>
      <w:tr w:rsidR="00570D8A" w:rsidRPr="00BD3140" w14:paraId="06DFD766" w14:textId="77777777" w:rsidTr="00E07F5B">
        <w:trPr>
          <w:trHeight w:val="1814"/>
          <w:jc w:val="center"/>
        </w:trPr>
        <w:tc>
          <w:tcPr>
            <w:tcW w:w="2058" w:type="dxa"/>
            <w:shd w:val="clear" w:color="auto" w:fill="F2F2F2" w:themeFill="background1" w:themeFillShade="F2"/>
            <w:vAlign w:val="center"/>
          </w:tcPr>
          <w:p w14:paraId="3756B86A" w14:textId="77777777" w:rsidR="00570D8A" w:rsidRPr="00BD3140" w:rsidRDefault="00570D8A" w:rsidP="00570D8A">
            <w:pPr>
              <w:pStyle w:val="af1"/>
              <w:jc w:val="center"/>
            </w:pPr>
            <w:r w:rsidRPr="00BD3140">
              <w:rPr>
                <w:rFonts w:hint="eastAsia"/>
              </w:rPr>
              <w:t>委任事項</w:t>
            </w:r>
          </w:p>
        </w:tc>
        <w:tc>
          <w:tcPr>
            <w:tcW w:w="7027" w:type="dxa"/>
            <w:gridSpan w:val="2"/>
            <w:vAlign w:val="center"/>
          </w:tcPr>
          <w:p w14:paraId="14ED8C42" w14:textId="1E7A5245" w:rsidR="00570D8A" w:rsidRPr="00BD3140" w:rsidRDefault="00570D8A" w:rsidP="00570D8A">
            <w:pPr>
              <w:pStyle w:val="af1"/>
            </w:pPr>
            <w:r w:rsidRPr="00BD3140">
              <w:rPr>
                <w:rFonts w:hint="eastAsia"/>
              </w:rPr>
              <w:t>1　参加</w:t>
            </w:r>
            <w:r w:rsidRPr="00BD3140">
              <w:t>表明</w:t>
            </w:r>
            <w:r w:rsidRPr="00BD3140">
              <w:rPr>
                <w:rFonts w:hint="eastAsia"/>
              </w:rPr>
              <w:t>について</w:t>
            </w:r>
          </w:p>
          <w:p w14:paraId="782A79F8" w14:textId="40D5D6AE" w:rsidR="00570D8A" w:rsidRPr="00BD3140" w:rsidRDefault="00570D8A" w:rsidP="00570D8A">
            <w:pPr>
              <w:pStyle w:val="af1"/>
            </w:pPr>
            <w:r w:rsidRPr="00BD3140">
              <w:rPr>
                <w:rFonts w:hint="eastAsia"/>
              </w:rPr>
              <w:t xml:space="preserve">2　</w:t>
            </w:r>
            <w:r w:rsidRPr="00BD3140">
              <w:t>参加</w:t>
            </w:r>
            <w:r w:rsidRPr="00BD3140">
              <w:rPr>
                <w:rFonts w:hint="eastAsia"/>
              </w:rPr>
              <w:t>資格</w:t>
            </w:r>
            <w:r w:rsidRPr="00BD3140">
              <w:t>申請について</w:t>
            </w:r>
          </w:p>
          <w:p w14:paraId="10960F90" w14:textId="0BA3FAD1" w:rsidR="00570D8A" w:rsidRPr="00BD3140" w:rsidRDefault="00570D8A" w:rsidP="00570D8A">
            <w:pPr>
              <w:pStyle w:val="af1"/>
            </w:pPr>
            <w:r w:rsidRPr="00BD3140">
              <w:t>3</w:t>
            </w:r>
            <w:r w:rsidRPr="00BD3140">
              <w:rPr>
                <w:rFonts w:hint="eastAsia"/>
              </w:rPr>
              <w:t xml:space="preserve">　応募辞退について</w:t>
            </w:r>
          </w:p>
          <w:p w14:paraId="67DFD383" w14:textId="52D60BA6" w:rsidR="00570D8A" w:rsidRPr="00BD3140" w:rsidRDefault="00570D8A" w:rsidP="00570D8A">
            <w:pPr>
              <w:pStyle w:val="af1"/>
            </w:pPr>
            <w:r w:rsidRPr="00BD3140">
              <w:t>4</w:t>
            </w:r>
            <w:r w:rsidRPr="00BD3140">
              <w:rPr>
                <w:rFonts w:hint="eastAsia"/>
              </w:rPr>
              <w:t xml:space="preserve">　応募及び提案について</w:t>
            </w:r>
          </w:p>
          <w:p w14:paraId="10C23E61" w14:textId="61DAB947" w:rsidR="00570D8A" w:rsidRPr="00BD3140" w:rsidRDefault="00570D8A" w:rsidP="00570D8A">
            <w:pPr>
              <w:pStyle w:val="af1"/>
            </w:pPr>
            <w:r w:rsidRPr="00BD3140">
              <w:t>5</w:t>
            </w:r>
            <w:r w:rsidRPr="00BD3140">
              <w:rPr>
                <w:rFonts w:hint="eastAsia"/>
              </w:rPr>
              <w:t xml:space="preserve">　契約事務について</w:t>
            </w:r>
          </w:p>
        </w:tc>
      </w:tr>
      <w:tr w:rsidR="00232CD7" w:rsidRPr="00BD3140" w14:paraId="442218F1" w14:textId="77777777" w:rsidTr="005A40C6">
        <w:trPr>
          <w:trHeight w:val="549"/>
          <w:jc w:val="center"/>
        </w:trPr>
        <w:tc>
          <w:tcPr>
            <w:tcW w:w="2058" w:type="dxa"/>
            <w:vMerge w:val="restart"/>
            <w:shd w:val="clear" w:color="auto" w:fill="F2F2F2" w:themeFill="background1" w:themeFillShade="F2"/>
            <w:vAlign w:val="center"/>
          </w:tcPr>
          <w:p w14:paraId="3C3426D6" w14:textId="77777777" w:rsidR="00570D8A" w:rsidRDefault="00570D8A" w:rsidP="00570D8A">
            <w:pPr>
              <w:pStyle w:val="af1"/>
              <w:jc w:val="center"/>
            </w:pPr>
            <w:r w:rsidRPr="00BD3140">
              <w:rPr>
                <w:rFonts w:hint="eastAsia"/>
              </w:rPr>
              <w:t>受任者</w:t>
            </w:r>
          </w:p>
          <w:p w14:paraId="54571475" w14:textId="3866BDEA" w:rsidR="00487E7C" w:rsidRPr="00BD3140" w:rsidRDefault="00487E7C" w:rsidP="00570D8A">
            <w:pPr>
              <w:pStyle w:val="af1"/>
              <w:jc w:val="center"/>
            </w:pPr>
            <w:r>
              <w:rPr>
                <w:rFonts w:hint="eastAsia"/>
              </w:rPr>
              <w:t>（復代理人）</w:t>
            </w:r>
          </w:p>
        </w:tc>
        <w:tc>
          <w:tcPr>
            <w:tcW w:w="1708" w:type="dxa"/>
            <w:tcBorders>
              <w:bottom w:val="nil"/>
              <w:right w:val="nil"/>
            </w:tcBorders>
            <w:vAlign w:val="center"/>
          </w:tcPr>
          <w:p w14:paraId="2BB8B362" w14:textId="77777777" w:rsidR="00570D8A" w:rsidRPr="00BD3140" w:rsidRDefault="00570D8A" w:rsidP="00570D8A">
            <w:pPr>
              <w:pStyle w:val="af1"/>
            </w:pPr>
            <w:r w:rsidRPr="00BD3140">
              <w:rPr>
                <w:rFonts w:hint="eastAsia"/>
              </w:rPr>
              <w:t>住所</w:t>
            </w:r>
          </w:p>
        </w:tc>
        <w:tc>
          <w:tcPr>
            <w:tcW w:w="5319" w:type="dxa"/>
            <w:tcBorders>
              <w:left w:val="nil"/>
              <w:bottom w:val="nil"/>
            </w:tcBorders>
            <w:vAlign w:val="center"/>
          </w:tcPr>
          <w:p w14:paraId="67C67923" w14:textId="77777777" w:rsidR="00570D8A" w:rsidRPr="00BD3140" w:rsidRDefault="00570D8A" w:rsidP="00570D8A">
            <w:pPr>
              <w:pStyle w:val="af1"/>
            </w:pPr>
          </w:p>
        </w:tc>
      </w:tr>
      <w:tr w:rsidR="00232CD7" w:rsidRPr="00BD3140" w14:paraId="2BD84196" w14:textId="77777777" w:rsidTr="005A40C6">
        <w:trPr>
          <w:trHeight w:val="549"/>
          <w:jc w:val="center"/>
        </w:trPr>
        <w:tc>
          <w:tcPr>
            <w:tcW w:w="2058" w:type="dxa"/>
            <w:vMerge/>
            <w:shd w:val="clear" w:color="auto" w:fill="F2F2F2" w:themeFill="background1" w:themeFillShade="F2"/>
            <w:vAlign w:val="center"/>
          </w:tcPr>
          <w:p w14:paraId="6B23BE99" w14:textId="77777777" w:rsidR="00570D8A" w:rsidRPr="00BD3140" w:rsidRDefault="00570D8A" w:rsidP="00570D8A">
            <w:pPr>
              <w:pStyle w:val="af1"/>
            </w:pPr>
          </w:p>
        </w:tc>
        <w:tc>
          <w:tcPr>
            <w:tcW w:w="1708" w:type="dxa"/>
            <w:tcBorders>
              <w:top w:val="nil"/>
              <w:bottom w:val="nil"/>
              <w:right w:val="nil"/>
            </w:tcBorders>
            <w:vAlign w:val="center"/>
          </w:tcPr>
          <w:p w14:paraId="5553E6BF" w14:textId="77777777" w:rsidR="00570D8A" w:rsidRPr="00BD3140" w:rsidRDefault="00570D8A" w:rsidP="00570D8A">
            <w:pPr>
              <w:pStyle w:val="af1"/>
            </w:pPr>
            <w:r w:rsidRPr="00BD3140">
              <w:rPr>
                <w:rFonts w:hint="eastAsia"/>
              </w:rPr>
              <w:t>商号又は名称</w:t>
            </w:r>
          </w:p>
        </w:tc>
        <w:tc>
          <w:tcPr>
            <w:tcW w:w="5319" w:type="dxa"/>
            <w:tcBorders>
              <w:top w:val="nil"/>
              <w:left w:val="nil"/>
              <w:bottom w:val="nil"/>
            </w:tcBorders>
            <w:vAlign w:val="center"/>
          </w:tcPr>
          <w:p w14:paraId="0EC80E46" w14:textId="77777777" w:rsidR="00570D8A" w:rsidRPr="00BD3140" w:rsidRDefault="00570D8A" w:rsidP="00570D8A">
            <w:pPr>
              <w:pStyle w:val="af1"/>
            </w:pPr>
          </w:p>
        </w:tc>
      </w:tr>
      <w:tr w:rsidR="00232CD7" w:rsidRPr="00BD3140" w14:paraId="2AD1CEE8" w14:textId="77777777" w:rsidTr="005A40C6">
        <w:trPr>
          <w:trHeight w:val="549"/>
          <w:jc w:val="center"/>
        </w:trPr>
        <w:tc>
          <w:tcPr>
            <w:tcW w:w="2058" w:type="dxa"/>
            <w:vMerge/>
            <w:shd w:val="clear" w:color="auto" w:fill="F2F2F2" w:themeFill="background1" w:themeFillShade="F2"/>
            <w:vAlign w:val="center"/>
          </w:tcPr>
          <w:p w14:paraId="2258ED23" w14:textId="77777777" w:rsidR="00570D8A" w:rsidRPr="00BD3140" w:rsidRDefault="00570D8A" w:rsidP="00570D8A">
            <w:pPr>
              <w:pStyle w:val="af1"/>
            </w:pPr>
          </w:p>
        </w:tc>
        <w:tc>
          <w:tcPr>
            <w:tcW w:w="1708" w:type="dxa"/>
            <w:tcBorders>
              <w:top w:val="nil"/>
              <w:bottom w:val="nil"/>
              <w:right w:val="nil"/>
            </w:tcBorders>
            <w:vAlign w:val="center"/>
          </w:tcPr>
          <w:p w14:paraId="488E22CB" w14:textId="77777777" w:rsidR="00570D8A" w:rsidRPr="00BD3140" w:rsidRDefault="00570D8A" w:rsidP="00570D8A">
            <w:pPr>
              <w:pStyle w:val="af1"/>
            </w:pPr>
            <w:r w:rsidRPr="00BD3140">
              <w:rPr>
                <w:rFonts w:hint="eastAsia"/>
              </w:rPr>
              <w:t>役職名</w:t>
            </w:r>
          </w:p>
        </w:tc>
        <w:tc>
          <w:tcPr>
            <w:tcW w:w="5319" w:type="dxa"/>
            <w:tcBorders>
              <w:top w:val="nil"/>
              <w:left w:val="nil"/>
              <w:bottom w:val="nil"/>
            </w:tcBorders>
            <w:vAlign w:val="center"/>
          </w:tcPr>
          <w:p w14:paraId="0FD99FBD" w14:textId="77777777" w:rsidR="00570D8A" w:rsidRPr="00BD3140" w:rsidRDefault="00570D8A" w:rsidP="00570D8A">
            <w:pPr>
              <w:pStyle w:val="af1"/>
            </w:pPr>
          </w:p>
        </w:tc>
      </w:tr>
      <w:tr w:rsidR="00232CD7" w:rsidRPr="00BD3140" w14:paraId="79C760AE" w14:textId="77777777" w:rsidTr="005A40C6">
        <w:trPr>
          <w:trHeight w:val="549"/>
          <w:jc w:val="center"/>
        </w:trPr>
        <w:tc>
          <w:tcPr>
            <w:tcW w:w="2058" w:type="dxa"/>
            <w:vMerge/>
            <w:shd w:val="clear" w:color="auto" w:fill="F2F2F2" w:themeFill="background1" w:themeFillShade="F2"/>
            <w:vAlign w:val="center"/>
          </w:tcPr>
          <w:p w14:paraId="4DFB6B6E" w14:textId="77777777" w:rsidR="00570D8A" w:rsidRPr="00BD3140" w:rsidRDefault="00570D8A" w:rsidP="00570D8A">
            <w:pPr>
              <w:pStyle w:val="af1"/>
            </w:pPr>
          </w:p>
        </w:tc>
        <w:tc>
          <w:tcPr>
            <w:tcW w:w="1708" w:type="dxa"/>
            <w:tcBorders>
              <w:top w:val="nil"/>
              <w:right w:val="nil"/>
            </w:tcBorders>
            <w:vAlign w:val="center"/>
          </w:tcPr>
          <w:p w14:paraId="415529F0" w14:textId="77777777" w:rsidR="00570D8A" w:rsidRPr="00BD3140" w:rsidRDefault="00570D8A" w:rsidP="00570D8A">
            <w:pPr>
              <w:pStyle w:val="af1"/>
            </w:pPr>
            <w:r w:rsidRPr="00BD3140">
              <w:rPr>
                <w:rFonts w:hint="eastAsia"/>
              </w:rPr>
              <w:t>氏名</w:t>
            </w:r>
          </w:p>
        </w:tc>
        <w:tc>
          <w:tcPr>
            <w:tcW w:w="5319" w:type="dxa"/>
            <w:tcBorders>
              <w:top w:val="nil"/>
              <w:left w:val="nil"/>
            </w:tcBorders>
            <w:vAlign w:val="center"/>
          </w:tcPr>
          <w:p w14:paraId="7B36A0E5" w14:textId="77777777" w:rsidR="00570D8A" w:rsidRPr="00BD3140" w:rsidRDefault="00570D8A" w:rsidP="00570D8A">
            <w:pPr>
              <w:pStyle w:val="af1"/>
            </w:pPr>
          </w:p>
        </w:tc>
      </w:tr>
    </w:tbl>
    <w:p w14:paraId="70D4FE33" w14:textId="1655A1F6" w:rsidR="00570D8A" w:rsidRPr="00BD3140" w:rsidRDefault="00570D8A" w:rsidP="00570D8A">
      <w:pPr>
        <w:rPr>
          <w:rFonts w:ascii="游ゴシック" w:eastAsia="游ゴシック" w:hAnsi="游ゴシック"/>
        </w:rPr>
      </w:pPr>
    </w:p>
    <w:p w14:paraId="3628E8A2" w14:textId="77777777" w:rsidR="00570D8A" w:rsidRPr="00BD3140" w:rsidRDefault="00570D8A" w:rsidP="00E07F5B">
      <w:pPr>
        <w:wordWrap w:val="0"/>
        <w:autoSpaceDE w:val="0"/>
        <w:autoSpaceDN w:val="0"/>
        <w:adjustRightInd w:val="0"/>
        <w:ind w:firstLineChars="1822" w:firstLine="3826"/>
        <w:rPr>
          <w:rFonts w:ascii="游ゴシック" w:eastAsia="游ゴシック" w:hAnsi="游ゴシック"/>
        </w:rPr>
      </w:pPr>
      <w:r w:rsidRPr="00BD3140">
        <w:rPr>
          <w:rFonts w:ascii="游ゴシック" w:eastAsia="游ゴシック" w:hAnsi="游ゴシック" w:hint="eastAsia"/>
        </w:rPr>
        <w:t>受任者使用印鑑</w:t>
      </w:r>
    </w:p>
    <w:p w14:paraId="5A715D4D" w14:textId="204F2273" w:rsidR="00570D8A" w:rsidRPr="00BD3140" w:rsidRDefault="00570D8A" w:rsidP="00570D8A">
      <w:pPr>
        <w:wordWrap w:val="0"/>
        <w:autoSpaceDE w:val="0"/>
        <w:autoSpaceDN w:val="0"/>
        <w:adjustRightInd w:val="0"/>
        <w:rPr>
          <w:rFonts w:ascii="游ゴシック" w:eastAsia="游ゴシック" w:hAnsi="游ゴシック"/>
        </w:rPr>
      </w:pPr>
      <w:r w:rsidRPr="00BD3140">
        <w:rPr>
          <w:rFonts w:ascii="游ゴシック" w:eastAsia="游ゴシック" w:hAnsi="游ゴシック"/>
          <w:noProof/>
        </w:rPr>
        <mc:AlternateContent>
          <mc:Choice Requires="wps">
            <w:drawing>
              <wp:anchor distT="0" distB="0" distL="114300" distR="114300" simplePos="0" relativeHeight="251658241" behindDoc="0" locked="0" layoutInCell="0" allowOverlap="1" wp14:anchorId="5D166257" wp14:editId="16E95505">
                <wp:simplePos x="0" y="0"/>
                <wp:positionH relativeFrom="column">
                  <wp:posOffset>2335530</wp:posOffset>
                </wp:positionH>
                <wp:positionV relativeFrom="paragraph">
                  <wp:posOffset>-412750</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C5FBC" id="Rectangle 102" o:spid="_x0000_s1026" style="position:absolute;margin-left:183.9pt;margin-top:-32.5pt;width:89.25pt;height:104.9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" o:allowincell="f" filled="f" strokecolor="gray"/>
            </w:pict>
          </mc:Fallback>
        </mc:AlternateContent>
      </w:r>
    </w:p>
    <w:p w14:paraId="4A1533A1" w14:textId="77777777" w:rsidR="00570D8A" w:rsidRPr="00FB5BEB" w:rsidRDefault="00570D8A" w:rsidP="00E07F5B">
      <w:pPr>
        <w:autoSpaceDE w:val="0"/>
        <w:autoSpaceDN w:val="0"/>
        <w:adjustRightInd w:val="0"/>
        <w:ind w:left="6" w:firstLineChars="2090" w:firstLine="4389"/>
        <w:jc w:val="left"/>
        <w:rPr>
          <w:rFonts w:ascii="游ゴシック" w:eastAsia="游ゴシック" w:hAnsi="游ゴシック"/>
          <w:color w:val="BFBFBF" w:themeColor="background1" w:themeShade="BF"/>
        </w:rPr>
      </w:pPr>
      <w:r w:rsidRPr="00FB5BEB">
        <w:rPr>
          <w:rFonts w:ascii="游ゴシック" w:eastAsia="游ゴシック" w:hAnsi="游ゴシック" w:hint="eastAsia"/>
          <w:color w:val="BFBFBF" w:themeColor="background1" w:themeShade="BF"/>
        </w:rPr>
        <w:t>印</w:t>
      </w:r>
    </w:p>
    <w:p w14:paraId="2A6A8D78" w14:textId="77777777" w:rsidR="00570D8A" w:rsidRPr="00BD3140" w:rsidRDefault="00570D8A" w:rsidP="00570D8A">
      <w:pPr>
        <w:wordWrap w:val="0"/>
        <w:autoSpaceDE w:val="0"/>
        <w:autoSpaceDN w:val="0"/>
        <w:adjustRightInd w:val="0"/>
        <w:ind w:left="6"/>
        <w:rPr>
          <w:rFonts w:ascii="游ゴシック" w:eastAsia="游ゴシック" w:hAnsi="游ゴシック"/>
        </w:rPr>
      </w:pPr>
    </w:p>
    <w:p w14:paraId="54C1F03C" w14:textId="77777777" w:rsidR="00570D8A" w:rsidRPr="00BD3140" w:rsidRDefault="00570D8A" w:rsidP="00570D8A">
      <w:pPr>
        <w:wordWrap w:val="0"/>
        <w:autoSpaceDE w:val="0"/>
        <w:autoSpaceDN w:val="0"/>
        <w:adjustRightInd w:val="0"/>
        <w:ind w:left="420"/>
        <w:rPr>
          <w:rFonts w:ascii="游ゴシック" w:eastAsia="游ゴシック" w:hAnsi="游ゴシック"/>
          <w:bCs/>
        </w:rPr>
      </w:pPr>
    </w:p>
    <w:p w14:paraId="2F2A1E1E" w14:textId="77777777" w:rsidR="00570D8A" w:rsidRPr="00BD3140" w:rsidRDefault="00570D8A" w:rsidP="00570D8A">
      <w:pPr>
        <w:pStyle w:val="af0"/>
        <w:rPr>
          <w:rFonts w:ascii="游ゴシック" w:eastAsia="游ゴシック" w:hAnsi="游ゴシック"/>
        </w:rPr>
      </w:pPr>
      <w:r w:rsidRPr="00BD3140">
        <w:rPr>
          <w:rFonts w:ascii="游ゴシック" w:eastAsia="游ゴシック" w:hAnsi="游ゴシック" w:hint="eastAsia"/>
        </w:rPr>
        <w:t>※1　この委任状は、代表企業代表者から代表企業</w:t>
      </w:r>
      <w:r w:rsidRPr="00BD3140">
        <w:rPr>
          <w:rFonts w:ascii="游ゴシック" w:eastAsia="游ゴシック" w:hAnsi="游ゴシック"/>
        </w:rPr>
        <w:t>の</w:t>
      </w:r>
      <w:r w:rsidRPr="00BD3140">
        <w:rPr>
          <w:rFonts w:ascii="游ゴシック" w:eastAsia="游ゴシック" w:hAnsi="游ゴシック" w:hint="eastAsia"/>
        </w:rPr>
        <w:t>復代理人へ権限を委任する際に用いること。</w:t>
      </w:r>
    </w:p>
    <w:p w14:paraId="7DD22316" w14:textId="77777777" w:rsidR="00570D8A" w:rsidRPr="00BD3140" w:rsidRDefault="00570D8A" w:rsidP="00570D8A">
      <w:pPr>
        <w:widowControl/>
        <w:jc w:val="left"/>
        <w:rPr>
          <w:rFonts w:ascii="游ゴシック" w:eastAsia="游ゴシック" w:hAnsi="游ゴシック"/>
        </w:rPr>
      </w:pPr>
      <w:r w:rsidRPr="00BD3140">
        <w:rPr>
          <w:rFonts w:ascii="游ゴシック" w:eastAsia="游ゴシック" w:hAnsi="游ゴシック"/>
        </w:rPr>
        <w:br w:type="page"/>
      </w:r>
    </w:p>
    <w:p w14:paraId="5873C469" w14:textId="7A3D5773" w:rsidR="003E6AC0" w:rsidRPr="00BD3140" w:rsidRDefault="003E6AC0" w:rsidP="00A502D6">
      <w:pPr>
        <w:pStyle w:val="2"/>
        <w:jc w:val="right"/>
        <w:rPr>
          <w:rFonts w:hAnsi="游ゴシック"/>
        </w:rPr>
      </w:pPr>
      <w:bookmarkStart w:id="13" w:name="_Toc197012137"/>
      <w:r w:rsidRPr="00BD3140">
        <w:rPr>
          <w:rFonts w:hAnsi="游ゴシック" w:hint="eastAsia"/>
        </w:rPr>
        <w:lastRenderedPageBreak/>
        <w:t xml:space="preserve">様式1－5　</w:t>
      </w:r>
      <w:r w:rsidRPr="00BD3140">
        <w:rPr>
          <w:rFonts w:hAnsi="游ゴシック"/>
        </w:rPr>
        <w:t>暴力団排除に関する誓約書</w:t>
      </w:r>
      <w:bookmarkEnd w:id="13"/>
    </w:p>
    <w:p w14:paraId="20C657B9" w14:textId="77777777" w:rsidR="00A502D6" w:rsidRPr="00BD3140" w:rsidRDefault="00A502D6" w:rsidP="00A502D6">
      <w:pPr>
        <w:rPr>
          <w:rFonts w:ascii="游ゴシック" w:eastAsia="游ゴシック" w:hAnsi="游ゴシック"/>
        </w:rPr>
      </w:pPr>
    </w:p>
    <w:p w14:paraId="73B9E451" w14:textId="77777777" w:rsidR="00706F04" w:rsidRPr="00BD3140" w:rsidRDefault="00706F04" w:rsidP="00706F04">
      <w:pPr>
        <w:jc w:val="right"/>
        <w:rPr>
          <w:rFonts w:ascii="游ゴシック" w:eastAsia="游ゴシック" w:hAnsi="游ゴシック"/>
        </w:rPr>
      </w:pPr>
      <w:r w:rsidRPr="00BD3140">
        <w:rPr>
          <w:rFonts w:ascii="游ゴシック" w:eastAsia="游ゴシック" w:hAnsi="游ゴシック" w:hint="eastAsia"/>
        </w:rPr>
        <w:t>令和　年　月　日</w:t>
      </w:r>
    </w:p>
    <w:p w14:paraId="3D78E1AD" w14:textId="77777777" w:rsidR="00706F04" w:rsidRPr="00BD3140" w:rsidRDefault="00706F04" w:rsidP="00706F04">
      <w:pPr>
        <w:rPr>
          <w:rFonts w:ascii="游ゴシック" w:eastAsia="游ゴシック" w:hAnsi="游ゴシック"/>
        </w:rPr>
      </w:pPr>
    </w:p>
    <w:p w14:paraId="0B332DE3" w14:textId="134C977B" w:rsidR="00706F04" w:rsidRPr="00BD3140" w:rsidRDefault="004A2D02" w:rsidP="00706F04">
      <w:pPr>
        <w:rPr>
          <w:rFonts w:ascii="游ゴシック" w:eastAsia="游ゴシック" w:hAnsi="游ゴシック"/>
        </w:rPr>
      </w:pPr>
      <w:r>
        <w:rPr>
          <w:rFonts w:ascii="游ゴシック" w:eastAsia="游ゴシック" w:hAnsi="游ゴシック" w:hint="eastAsia"/>
        </w:rPr>
        <w:t>南関町</w:t>
      </w:r>
      <w:r w:rsidR="00706F04" w:rsidRPr="00BD3140">
        <w:rPr>
          <w:rFonts w:ascii="游ゴシック" w:eastAsia="游ゴシック" w:hAnsi="游ゴシック" w:hint="eastAsia"/>
        </w:rPr>
        <w:t>長　　宛</w:t>
      </w:r>
    </w:p>
    <w:p w14:paraId="182E6510" w14:textId="77777777" w:rsidR="00706F04" w:rsidRPr="00BD3140" w:rsidRDefault="00706F04" w:rsidP="00706F04">
      <w:pPr>
        <w:rPr>
          <w:rFonts w:ascii="游ゴシック" w:eastAsia="游ゴシック" w:hAnsi="游ゴシック"/>
        </w:rPr>
      </w:pPr>
    </w:p>
    <w:p w14:paraId="46E7E21E" w14:textId="2D3EC50B" w:rsidR="00706F04" w:rsidRPr="00BD3140" w:rsidRDefault="00706F04" w:rsidP="00706F04">
      <w:pPr>
        <w:pStyle w:val="4"/>
        <w:rPr>
          <w:rFonts w:ascii="游ゴシック" w:hAnsi="游ゴシック"/>
        </w:rPr>
      </w:pPr>
      <w:r w:rsidRPr="00BD3140">
        <w:rPr>
          <w:rFonts w:ascii="游ゴシック" w:hAnsi="游ゴシック" w:hint="eastAsia"/>
        </w:rPr>
        <w:t>暴力団排除に関する誓約書</w:t>
      </w:r>
    </w:p>
    <w:p w14:paraId="7CD88C34" w14:textId="77777777" w:rsidR="00706F04" w:rsidRPr="00BD3140" w:rsidRDefault="00706F04" w:rsidP="00706F04">
      <w:pPr>
        <w:rPr>
          <w:rFonts w:ascii="游ゴシック" w:eastAsia="游ゴシック" w:hAnsi="游ゴシック"/>
        </w:rPr>
      </w:pPr>
    </w:p>
    <w:tbl>
      <w:tblPr>
        <w:tblW w:w="6278" w:type="dxa"/>
        <w:jc w:val="right"/>
        <w:tblCellMar>
          <w:left w:w="99" w:type="dxa"/>
          <w:right w:w="99" w:type="dxa"/>
        </w:tblCellMar>
        <w:tblLook w:val="0000" w:firstRow="0" w:lastRow="0" w:firstColumn="0" w:lastColumn="0" w:noHBand="0" w:noVBand="0"/>
      </w:tblPr>
      <w:tblGrid>
        <w:gridCol w:w="1679"/>
        <w:gridCol w:w="3750"/>
        <w:gridCol w:w="849"/>
      </w:tblGrid>
      <w:tr w:rsidR="00706F04" w:rsidRPr="00BD3140" w14:paraId="71D96F80" w14:textId="77777777" w:rsidTr="00BD7634">
        <w:trPr>
          <w:trHeight w:val="454"/>
          <w:jc w:val="right"/>
        </w:trPr>
        <w:tc>
          <w:tcPr>
            <w:tcW w:w="1679" w:type="dxa"/>
            <w:vAlign w:val="center"/>
          </w:tcPr>
          <w:p w14:paraId="1A879F87" w14:textId="77777777" w:rsidR="00706F04" w:rsidRPr="00BD3140" w:rsidRDefault="00706F04" w:rsidP="00BD7634">
            <w:pPr>
              <w:jc w:val="distribute"/>
              <w:rPr>
                <w:rFonts w:ascii="游ゴシック" w:eastAsia="游ゴシック" w:hAnsi="游ゴシック"/>
              </w:rPr>
            </w:pPr>
            <w:r w:rsidRPr="00BD3140">
              <w:rPr>
                <w:rFonts w:ascii="游ゴシック" w:eastAsia="游ゴシック" w:hAnsi="游ゴシック" w:hint="eastAsia"/>
              </w:rPr>
              <w:t>所在地</w:t>
            </w:r>
          </w:p>
        </w:tc>
        <w:tc>
          <w:tcPr>
            <w:tcW w:w="4599" w:type="dxa"/>
            <w:gridSpan w:val="2"/>
            <w:tcBorders>
              <w:bottom w:val="single" w:sz="4" w:space="0" w:color="auto"/>
            </w:tcBorders>
            <w:vAlign w:val="center"/>
          </w:tcPr>
          <w:p w14:paraId="5FFFC29A" w14:textId="77777777" w:rsidR="00706F04" w:rsidRPr="00BD3140" w:rsidRDefault="00706F04" w:rsidP="00706F04">
            <w:pPr>
              <w:rPr>
                <w:rFonts w:ascii="游ゴシック" w:eastAsia="游ゴシック" w:hAnsi="游ゴシック"/>
              </w:rPr>
            </w:pPr>
          </w:p>
        </w:tc>
      </w:tr>
      <w:tr w:rsidR="00706F04" w:rsidRPr="00BD3140" w14:paraId="32E36F48" w14:textId="77777777" w:rsidTr="00BD7634">
        <w:trPr>
          <w:trHeight w:val="454"/>
          <w:jc w:val="right"/>
        </w:trPr>
        <w:tc>
          <w:tcPr>
            <w:tcW w:w="1679" w:type="dxa"/>
            <w:vAlign w:val="center"/>
          </w:tcPr>
          <w:p w14:paraId="3D976E5F" w14:textId="77777777" w:rsidR="00706F04" w:rsidRPr="00BD3140" w:rsidRDefault="00706F04" w:rsidP="00BD7634">
            <w:pPr>
              <w:jc w:val="distribute"/>
              <w:rPr>
                <w:rFonts w:ascii="游ゴシック" w:eastAsia="游ゴシック" w:hAnsi="游ゴシック"/>
              </w:rPr>
            </w:pPr>
            <w:r w:rsidRPr="00BD3140">
              <w:rPr>
                <w:rFonts w:ascii="游ゴシック" w:eastAsia="游ゴシック" w:hAnsi="游ゴシック" w:hint="eastAsia"/>
              </w:rPr>
              <w:t>商号又は名称</w:t>
            </w:r>
          </w:p>
        </w:tc>
        <w:tc>
          <w:tcPr>
            <w:tcW w:w="4599" w:type="dxa"/>
            <w:gridSpan w:val="2"/>
            <w:tcBorders>
              <w:top w:val="single" w:sz="4" w:space="0" w:color="auto"/>
              <w:bottom w:val="single" w:sz="4" w:space="0" w:color="auto"/>
            </w:tcBorders>
            <w:vAlign w:val="center"/>
          </w:tcPr>
          <w:p w14:paraId="75720980" w14:textId="77777777" w:rsidR="00706F04" w:rsidRPr="00BD3140" w:rsidRDefault="00706F04" w:rsidP="00706F04">
            <w:pPr>
              <w:rPr>
                <w:rFonts w:ascii="游ゴシック" w:eastAsia="游ゴシック" w:hAnsi="游ゴシック"/>
              </w:rPr>
            </w:pPr>
          </w:p>
        </w:tc>
      </w:tr>
      <w:tr w:rsidR="00706F04" w:rsidRPr="00BD3140" w14:paraId="59018DE1" w14:textId="77777777" w:rsidTr="00BD7634">
        <w:trPr>
          <w:trHeight w:val="454"/>
          <w:jc w:val="right"/>
        </w:trPr>
        <w:tc>
          <w:tcPr>
            <w:tcW w:w="1679" w:type="dxa"/>
            <w:vAlign w:val="center"/>
          </w:tcPr>
          <w:p w14:paraId="5A30F9B1" w14:textId="77777777" w:rsidR="00706F04" w:rsidRPr="00BD3140" w:rsidRDefault="00706F04" w:rsidP="00BD7634">
            <w:pPr>
              <w:jc w:val="distribute"/>
              <w:rPr>
                <w:rFonts w:ascii="游ゴシック" w:eastAsia="游ゴシック" w:hAnsi="游ゴシック"/>
              </w:rPr>
            </w:pPr>
            <w:r w:rsidRPr="00BD3140">
              <w:rPr>
                <w:rFonts w:ascii="游ゴシック" w:eastAsia="游ゴシック" w:hAnsi="游ゴシック" w:hint="eastAsia"/>
                <w:snapToGrid w:val="0"/>
              </w:rPr>
              <w:t>代表者氏名</w:t>
            </w:r>
          </w:p>
        </w:tc>
        <w:tc>
          <w:tcPr>
            <w:tcW w:w="3750" w:type="dxa"/>
            <w:tcBorders>
              <w:top w:val="single" w:sz="4" w:space="0" w:color="auto"/>
              <w:bottom w:val="single" w:sz="4" w:space="0" w:color="auto"/>
            </w:tcBorders>
            <w:vAlign w:val="center"/>
          </w:tcPr>
          <w:p w14:paraId="23E7E1A8" w14:textId="77777777" w:rsidR="00706F04" w:rsidRPr="00BD3140" w:rsidRDefault="00706F04" w:rsidP="00706F04">
            <w:pPr>
              <w:rPr>
                <w:rFonts w:ascii="游ゴシック" w:eastAsia="游ゴシック" w:hAnsi="游ゴシック"/>
              </w:rPr>
            </w:pPr>
          </w:p>
        </w:tc>
        <w:tc>
          <w:tcPr>
            <w:tcW w:w="849" w:type="dxa"/>
            <w:tcBorders>
              <w:top w:val="single" w:sz="4" w:space="0" w:color="auto"/>
              <w:left w:val="nil"/>
              <w:bottom w:val="single" w:sz="4" w:space="0" w:color="auto"/>
            </w:tcBorders>
            <w:vAlign w:val="center"/>
          </w:tcPr>
          <w:p w14:paraId="11C8A228" w14:textId="5794FFF5" w:rsidR="00706F04" w:rsidRPr="00BD3140" w:rsidRDefault="00706F04" w:rsidP="00706F04">
            <w:pPr>
              <w:rPr>
                <w:rFonts w:ascii="游ゴシック" w:eastAsia="游ゴシック" w:hAnsi="游ゴシック"/>
              </w:rPr>
            </w:pPr>
            <w:r w:rsidRPr="00BD3140">
              <w:rPr>
                <w:rFonts w:ascii="游ゴシック" w:eastAsia="游ゴシック" w:hAnsi="游ゴシック" w:hint="eastAsia"/>
              </w:rPr>
              <w:t>印</w:t>
            </w:r>
          </w:p>
        </w:tc>
      </w:tr>
    </w:tbl>
    <w:p w14:paraId="2BACD72B" w14:textId="77777777" w:rsidR="00706F04" w:rsidRPr="00BD3140" w:rsidRDefault="00706F04" w:rsidP="00706F04">
      <w:pPr>
        <w:rPr>
          <w:rFonts w:ascii="游ゴシック" w:eastAsia="游ゴシック" w:hAnsi="游ゴシック"/>
        </w:rPr>
      </w:pPr>
    </w:p>
    <w:p w14:paraId="20C74BB7" w14:textId="09F027E5" w:rsidR="00706F04" w:rsidRPr="00BD3140" w:rsidRDefault="00706F04" w:rsidP="00706F04">
      <w:pPr>
        <w:ind w:firstLineChars="100" w:firstLine="210"/>
        <w:rPr>
          <w:rFonts w:ascii="游ゴシック" w:eastAsia="游ゴシック" w:hAnsi="游ゴシック"/>
        </w:rPr>
      </w:pPr>
      <w:r w:rsidRPr="00BD3140">
        <w:rPr>
          <w:rFonts w:ascii="游ゴシック" w:eastAsia="游ゴシック" w:hAnsi="游ゴシック" w:hint="eastAsia"/>
        </w:rPr>
        <w:t>当社は、「</w:t>
      </w:r>
      <w:r w:rsidR="004A2D02" w:rsidRPr="004A2D02">
        <w:rPr>
          <w:rFonts w:ascii="游ゴシック" w:eastAsia="游ゴシック" w:hAnsi="游ゴシック" w:hint="eastAsia"/>
        </w:rPr>
        <w:t>町営大津山団地等整備事業</w:t>
      </w:r>
      <w:r w:rsidRPr="00BD3140">
        <w:rPr>
          <w:rFonts w:ascii="游ゴシック" w:eastAsia="游ゴシック" w:hAnsi="游ゴシック" w:hint="eastAsia"/>
        </w:rPr>
        <w:t>」に</w:t>
      </w:r>
      <w:r w:rsidRPr="00BD3140">
        <w:rPr>
          <w:rFonts w:ascii="游ゴシック" w:eastAsia="游ゴシック" w:hAnsi="游ゴシック"/>
        </w:rPr>
        <w:t>係る</w:t>
      </w:r>
      <w:r w:rsidRPr="00BD3140">
        <w:rPr>
          <w:rFonts w:ascii="游ゴシック" w:eastAsia="游ゴシック" w:hAnsi="游ゴシック" w:hint="eastAsia"/>
        </w:rPr>
        <w:t>公募プロポーザル</w:t>
      </w:r>
      <w:r w:rsidRPr="00BD3140">
        <w:rPr>
          <w:rFonts w:ascii="游ゴシック" w:eastAsia="游ゴシック" w:hAnsi="游ゴシック"/>
        </w:rPr>
        <w:t>への参加に</w:t>
      </w:r>
      <w:r w:rsidRPr="00BD3140">
        <w:rPr>
          <w:rFonts w:ascii="游ゴシック" w:eastAsia="游ゴシック" w:hAnsi="游ゴシック" w:hint="eastAsia"/>
        </w:rPr>
        <w:t>あたり</w:t>
      </w:r>
      <w:r w:rsidRPr="00BD3140">
        <w:rPr>
          <w:rFonts w:ascii="游ゴシック" w:eastAsia="游ゴシック" w:hAnsi="游ゴシック"/>
        </w:rPr>
        <w:t>、</w:t>
      </w:r>
      <w:r w:rsidR="009B2406">
        <w:rPr>
          <w:rFonts w:ascii="游ゴシック" w:eastAsia="游ゴシック" w:hAnsi="游ゴシック" w:hint="eastAsia"/>
        </w:rPr>
        <w:t>南関町</w:t>
      </w:r>
      <w:r w:rsidRPr="00BD3140">
        <w:rPr>
          <w:rFonts w:ascii="游ゴシック" w:eastAsia="游ゴシック" w:hAnsi="游ゴシック" w:hint="eastAsia"/>
        </w:rPr>
        <w:t>暴力団排除条例（平成</w:t>
      </w:r>
      <w:r w:rsidR="009B2406">
        <w:rPr>
          <w:rFonts w:ascii="游ゴシック" w:eastAsia="游ゴシック" w:hAnsi="游ゴシック" w:hint="eastAsia"/>
        </w:rPr>
        <w:t>24</w:t>
      </w:r>
      <w:r w:rsidRPr="00BD3140">
        <w:rPr>
          <w:rFonts w:ascii="游ゴシック" w:eastAsia="游ゴシック" w:hAnsi="游ゴシック"/>
        </w:rPr>
        <w:t>年3月</w:t>
      </w:r>
      <w:r w:rsidR="007D38E4">
        <w:rPr>
          <w:rFonts w:ascii="游ゴシック" w:eastAsia="游ゴシック" w:hAnsi="游ゴシック" w:hint="eastAsia"/>
        </w:rPr>
        <w:t>19</w:t>
      </w:r>
      <w:r w:rsidRPr="00BD3140">
        <w:rPr>
          <w:rFonts w:ascii="游ゴシック" w:eastAsia="游ゴシック" w:hAnsi="游ゴシック"/>
        </w:rPr>
        <w:t>日条例第</w:t>
      </w:r>
      <w:r w:rsidR="007D38E4">
        <w:rPr>
          <w:rFonts w:ascii="游ゴシック" w:eastAsia="游ゴシック" w:hAnsi="游ゴシック" w:hint="eastAsia"/>
        </w:rPr>
        <w:t>１</w:t>
      </w:r>
      <w:r w:rsidRPr="00BD3140">
        <w:rPr>
          <w:rFonts w:ascii="游ゴシック" w:eastAsia="游ゴシック" w:hAnsi="游ゴシック"/>
        </w:rPr>
        <w:t>号</w:t>
      </w:r>
      <w:r w:rsidRPr="00BD3140">
        <w:rPr>
          <w:rFonts w:ascii="游ゴシック" w:eastAsia="游ゴシック" w:hAnsi="游ゴシック" w:hint="eastAsia"/>
        </w:rPr>
        <w:t>。以下「条例」という。）を遵守し、誓約するとともに、今後、下記１及び２に該当する者とならないことを誓約します。</w:t>
      </w:r>
    </w:p>
    <w:p w14:paraId="18B05CB6" w14:textId="5D372CAB" w:rsidR="00706F04" w:rsidRPr="00BD3140" w:rsidRDefault="00706F04" w:rsidP="00706F04">
      <w:pPr>
        <w:ind w:firstLineChars="100" w:firstLine="210"/>
        <w:rPr>
          <w:rFonts w:ascii="游ゴシック" w:eastAsia="游ゴシック" w:hAnsi="游ゴシック"/>
        </w:rPr>
      </w:pPr>
      <w:r w:rsidRPr="00BD3140">
        <w:rPr>
          <w:rFonts w:ascii="游ゴシック" w:eastAsia="游ゴシック" w:hAnsi="游ゴシック" w:hint="eastAsia"/>
        </w:rPr>
        <w:t>なお、この誓約に違反した場合は、貴</w:t>
      </w:r>
      <w:r w:rsidR="00737FD5">
        <w:rPr>
          <w:rFonts w:ascii="游ゴシック" w:eastAsia="游ゴシック" w:hAnsi="游ゴシック" w:hint="eastAsia"/>
        </w:rPr>
        <w:t>町</w:t>
      </w:r>
      <w:r w:rsidRPr="00BD3140">
        <w:rPr>
          <w:rFonts w:ascii="游ゴシック" w:eastAsia="游ゴシック" w:hAnsi="游ゴシック" w:hint="eastAsia"/>
        </w:rPr>
        <w:t>から参加資格の取消、応募停止、契約解除等のいかなる措置を受け、かつ、その事実を公表されても異存ありません。</w:t>
      </w:r>
    </w:p>
    <w:p w14:paraId="40E1728E" w14:textId="70EEAD82" w:rsidR="00706F04" w:rsidRPr="00BD3140" w:rsidRDefault="00706F04" w:rsidP="00706F04">
      <w:pPr>
        <w:ind w:firstLineChars="100" w:firstLine="210"/>
        <w:rPr>
          <w:rFonts w:ascii="游ゴシック" w:eastAsia="游ゴシック" w:hAnsi="游ゴシック"/>
        </w:rPr>
      </w:pPr>
      <w:r w:rsidRPr="00BD3140">
        <w:rPr>
          <w:rFonts w:ascii="游ゴシック" w:eastAsia="游ゴシック" w:hAnsi="游ゴシック" w:hint="eastAsia"/>
        </w:rPr>
        <w:t>また、</w:t>
      </w:r>
      <w:r w:rsidR="007D38E4">
        <w:rPr>
          <w:rFonts w:ascii="游ゴシック" w:eastAsia="游ゴシック" w:hAnsi="游ゴシック" w:hint="eastAsia"/>
        </w:rPr>
        <w:t>南関町</w:t>
      </w:r>
      <w:r w:rsidRPr="00BD3140">
        <w:rPr>
          <w:rFonts w:ascii="游ゴシック" w:eastAsia="游ゴシック" w:hAnsi="游ゴシック" w:hint="eastAsia"/>
        </w:rPr>
        <w:t>長が警察署長に下記１及び２に関して意見照会すること並びに警察署長から得た情報を</w:t>
      </w:r>
      <w:r w:rsidR="0073160F">
        <w:rPr>
          <w:rFonts w:ascii="游ゴシック" w:eastAsia="游ゴシック" w:hAnsi="游ゴシック" w:hint="eastAsia"/>
        </w:rPr>
        <w:t>南関町</w:t>
      </w:r>
      <w:r w:rsidRPr="00BD3140">
        <w:rPr>
          <w:rFonts w:ascii="游ゴシック" w:eastAsia="游ゴシック" w:hAnsi="游ゴシック" w:hint="eastAsia"/>
        </w:rPr>
        <w:t>の他の事務又は事業において暴力団を利することとならないように利用することについて同意します。</w:t>
      </w:r>
    </w:p>
    <w:p w14:paraId="23F49385" w14:textId="77777777" w:rsidR="00706F04" w:rsidRPr="00BD3140" w:rsidRDefault="00706F04" w:rsidP="00706F04">
      <w:pPr>
        <w:jc w:val="center"/>
        <w:rPr>
          <w:rFonts w:ascii="游ゴシック" w:eastAsia="游ゴシック" w:hAnsi="游ゴシック"/>
        </w:rPr>
      </w:pPr>
      <w:r w:rsidRPr="00BD3140">
        <w:rPr>
          <w:rFonts w:ascii="游ゴシック" w:eastAsia="游ゴシック" w:hAnsi="游ゴシック" w:hint="eastAsia"/>
        </w:rPr>
        <w:t>記</w:t>
      </w:r>
    </w:p>
    <w:p w14:paraId="78CC184D" w14:textId="77777777" w:rsidR="00706F04" w:rsidRPr="00BD3140" w:rsidRDefault="00706F04" w:rsidP="00706F04">
      <w:pPr>
        <w:rPr>
          <w:rFonts w:ascii="游ゴシック" w:eastAsia="游ゴシック" w:hAnsi="游ゴシック"/>
        </w:rPr>
      </w:pPr>
    </w:p>
    <w:p w14:paraId="48CD2AA6" w14:textId="276B52F7" w:rsidR="00706F04" w:rsidRPr="00BD3140" w:rsidRDefault="00706F04" w:rsidP="00706F04">
      <w:pPr>
        <w:rPr>
          <w:rFonts w:ascii="游ゴシック" w:eastAsia="游ゴシック" w:hAnsi="游ゴシック"/>
        </w:rPr>
      </w:pPr>
      <w:r w:rsidRPr="00BD3140">
        <w:rPr>
          <w:rFonts w:ascii="游ゴシック" w:eastAsia="游ゴシック" w:hAnsi="游ゴシック" w:hint="eastAsia"/>
        </w:rPr>
        <w:t>１　条例第2条(２</w:t>
      </w:r>
      <w:r w:rsidRPr="00BD3140">
        <w:rPr>
          <w:rFonts w:ascii="游ゴシック" w:eastAsia="游ゴシック" w:hAnsi="游ゴシック"/>
        </w:rPr>
        <w:t>)</w:t>
      </w:r>
      <w:r w:rsidRPr="00BD3140">
        <w:rPr>
          <w:rFonts w:ascii="游ゴシック" w:eastAsia="游ゴシック" w:hAnsi="游ゴシック" w:hint="eastAsia"/>
        </w:rPr>
        <w:t>に規定する「暴力団員」に該当しないこと。</w:t>
      </w:r>
    </w:p>
    <w:p w14:paraId="01E9F2B5" w14:textId="77777777" w:rsidR="00706F04" w:rsidRPr="00BD3140" w:rsidRDefault="00706F04" w:rsidP="00706F04">
      <w:pPr>
        <w:rPr>
          <w:rFonts w:ascii="游ゴシック" w:eastAsia="游ゴシック" w:hAnsi="游ゴシック"/>
        </w:rPr>
      </w:pPr>
      <w:r w:rsidRPr="00BD3140">
        <w:rPr>
          <w:rFonts w:ascii="游ゴシック" w:eastAsia="游ゴシック" w:hAnsi="游ゴシック" w:hint="eastAsia"/>
        </w:rPr>
        <w:t>２　地方自治法施行令（昭和</w:t>
      </w:r>
      <w:r w:rsidRPr="00BD3140">
        <w:rPr>
          <w:rFonts w:ascii="游ゴシック" w:eastAsia="游ゴシック" w:hAnsi="游ゴシック"/>
        </w:rPr>
        <w:t>22</w:t>
      </w:r>
      <w:r w:rsidRPr="00BD3140">
        <w:rPr>
          <w:rFonts w:ascii="游ゴシック" w:eastAsia="游ゴシック" w:hAnsi="游ゴシック" w:hint="eastAsia"/>
        </w:rPr>
        <w:t>年政令第</w:t>
      </w:r>
      <w:r w:rsidRPr="00BD3140">
        <w:rPr>
          <w:rFonts w:ascii="游ゴシック" w:eastAsia="游ゴシック" w:hAnsi="游ゴシック"/>
        </w:rPr>
        <w:t>16</w:t>
      </w:r>
      <w:r w:rsidRPr="00BD3140">
        <w:rPr>
          <w:rFonts w:ascii="游ゴシック" w:eastAsia="游ゴシック" w:hAnsi="游ゴシック" w:hint="eastAsia"/>
        </w:rPr>
        <w:t>号）第</w:t>
      </w:r>
      <w:r w:rsidRPr="00BD3140">
        <w:rPr>
          <w:rFonts w:ascii="游ゴシック" w:eastAsia="游ゴシック" w:hAnsi="游ゴシック"/>
        </w:rPr>
        <w:t>167</w:t>
      </w:r>
      <w:r w:rsidRPr="00BD3140">
        <w:rPr>
          <w:rFonts w:ascii="游ゴシック" w:eastAsia="游ゴシック" w:hAnsi="游ゴシック" w:hint="eastAsia"/>
        </w:rPr>
        <w:t>条の４第１項第３号に該当しないこと。</w:t>
      </w:r>
    </w:p>
    <w:p w14:paraId="0710B969" w14:textId="77777777" w:rsidR="00706F04" w:rsidRPr="00BD3140" w:rsidRDefault="00706F04" w:rsidP="00706F04">
      <w:pPr>
        <w:ind w:left="420" w:hangingChars="200" w:hanging="420"/>
        <w:rPr>
          <w:rFonts w:ascii="游ゴシック" w:eastAsia="游ゴシック" w:hAnsi="游ゴシック"/>
        </w:rPr>
      </w:pPr>
      <w:r w:rsidRPr="00BD3140">
        <w:rPr>
          <w:rFonts w:ascii="游ゴシック" w:eastAsia="游ゴシック" w:hAnsi="游ゴシック" w:hint="eastAsia"/>
        </w:rPr>
        <w:t>３　契約の履行に係る業務の一部を第三者に行わせようとする場合にあっては、前二項に該当する者をその受注者としないこと。</w:t>
      </w:r>
    </w:p>
    <w:p w14:paraId="27A5B8B5" w14:textId="0F8339D5" w:rsidR="00706F04" w:rsidRPr="00BD3140" w:rsidRDefault="00706F04" w:rsidP="00706F04">
      <w:pPr>
        <w:ind w:left="420" w:hangingChars="200" w:hanging="420"/>
        <w:rPr>
          <w:rFonts w:ascii="游ゴシック" w:eastAsia="游ゴシック" w:hAnsi="游ゴシック"/>
        </w:rPr>
      </w:pPr>
      <w:r w:rsidRPr="00BD3140">
        <w:rPr>
          <w:rFonts w:ascii="游ゴシック" w:eastAsia="游ゴシック" w:hAnsi="游ゴシック" w:hint="eastAsia"/>
        </w:rPr>
        <w:t>４　前三項に違反したときには、契約の解除、違約金の請求その他の</w:t>
      </w:r>
      <w:r w:rsidR="00CF13FA">
        <w:rPr>
          <w:rFonts w:ascii="游ゴシック" w:eastAsia="游ゴシック" w:hAnsi="游ゴシック" w:hint="eastAsia"/>
        </w:rPr>
        <w:t>南関町</w:t>
      </w:r>
      <w:r w:rsidRPr="00BD3140">
        <w:rPr>
          <w:rFonts w:ascii="游ゴシック" w:eastAsia="游ゴシック" w:hAnsi="游ゴシック" w:hint="eastAsia"/>
        </w:rPr>
        <w:t>長が行う一切の措置について異議を述べないこと。</w:t>
      </w:r>
    </w:p>
    <w:p w14:paraId="1BABADC5" w14:textId="77777777" w:rsidR="00706F04" w:rsidRPr="00BD3140" w:rsidRDefault="00706F04" w:rsidP="00706F04">
      <w:pPr>
        <w:rPr>
          <w:rFonts w:ascii="游ゴシック" w:eastAsia="游ゴシック" w:hAnsi="游ゴシック"/>
        </w:rPr>
      </w:pPr>
    </w:p>
    <w:p w14:paraId="243627BC" w14:textId="77777777" w:rsidR="00706F04" w:rsidRPr="00BD3140" w:rsidRDefault="00706F04" w:rsidP="00706F04">
      <w:pPr>
        <w:jc w:val="right"/>
        <w:rPr>
          <w:rFonts w:ascii="游ゴシック" w:eastAsia="游ゴシック" w:hAnsi="游ゴシック"/>
        </w:rPr>
      </w:pPr>
      <w:r w:rsidRPr="00BD3140">
        <w:rPr>
          <w:rFonts w:ascii="游ゴシック" w:eastAsia="游ゴシック" w:hAnsi="游ゴシック" w:hint="eastAsia"/>
        </w:rPr>
        <w:t>以上</w:t>
      </w:r>
    </w:p>
    <w:p w14:paraId="4C9F2C3A" w14:textId="77777777" w:rsidR="00706F04" w:rsidRPr="00BD3140" w:rsidRDefault="00706F04" w:rsidP="00706F04">
      <w:pPr>
        <w:rPr>
          <w:rFonts w:ascii="游ゴシック" w:eastAsia="游ゴシック" w:hAnsi="游ゴシック"/>
        </w:rPr>
      </w:pPr>
    </w:p>
    <w:p w14:paraId="117095DC" w14:textId="0F9FA2FA" w:rsidR="00706F04" w:rsidRPr="00BD3140" w:rsidRDefault="00706F04" w:rsidP="00706F04">
      <w:pPr>
        <w:pStyle w:val="af0"/>
        <w:rPr>
          <w:rFonts w:ascii="游ゴシック" w:eastAsia="游ゴシック" w:hAnsi="游ゴシック"/>
        </w:rPr>
      </w:pPr>
      <w:r w:rsidRPr="00BD3140">
        <w:rPr>
          <w:rFonts w:ascii="游ゴシック" w:eastAsia="游ゴシック" w:hAnsi="游ゴシック" w:hint="eastAsia"/>
        </w:rPr>
        <w:t>※</w:t>
      </w:r>
      <w:r w:rsidRPr="00BD3140">
        <w:rPr>
          <w:rFonts w:ascii="游ゴシック" w:eastAsia="游ゴシック" w:hAnsi="游ゴシック"/>
        </w:rPr>
        <w:t>1</w:t>
      </w:r>
      <w:r w:rsidRPr="00BD3140">
        <w:rPr>
          <w:rFonts w:ascii="游ゴシック" w:eastAsia="游ゴシック" w:hAnsi="游ゴシック" w:hint="eastAsia"/>
        </w:rPr>
        <w:t xml:space="preserve">　構成企業毎に提出すること。</w:t>
      </w:r>
      <w:r w:rsidRPr="00BD3140">
        <w:rPr>
          <w:rFonts w:ascii="游ゴシック" w:eastAsia="游ゴシック" w:hAnsi="游ゴシック"/>
        </w:rPr>
        <w:br w:type="page"/>
      </w:r>
    </w:p>
    <w:p w14:paraId="7FE11231" w14:textId="7ACB1E14" w:rsidR="003E6AC0" w:rsidRPr="00BD3140" w:rsidRDefault="003E6AC0" w:rsidP="00A502D6">
      <w:pPr>
        <w:pStyle w:val="2"/>
        <w:jc w:val="right"/>
        <w:rPr>
          <w:rFonts w:hAnsi="游ゴシック"/>
        </w:rPr>
      </w:pPr>
      <w:bookmarkStart w:id="14" w:name="_Toc197012138"/>
      <w:r w:rsidRPr="00BD3140">
        <w:rPr>
          <w:rFonts w:hAnsi="游ゴシック" w:hint="eastAsia"/>
        </w:rPr>
        <w:lastRenderedPageBreak/>
        <w:t>様式1－6　辞退届</w:t>
      </w:r>
      <w:bookmarkEnd w:id="14"/>
    </w:p>
    <w:p w14:paraId="5883B9C8" w14:textId="77777777" w:rsidR="00A502D6" w:rsidRPr="00BD3140" w:rsidRDefault="00A502D6" w:rsidP="00A502D6">
      <w:pPr>
        <w:rPr>
          <w:rFonts w:ascii="游ゴシック" w:eastAsia="游ゴシック" w:hAnsi="游ゴシック"/>
        </w:rPr>
      </w:pPr>
    </w:p>
    <w:p w14:paraId="0667753D" w14:textId="77777777" w:rsidR="00706F04" w:rsidRPr="00BD3140" w:rsidRDefault="00706F04" w:rsidP="00706F04">
      <w:pPr>
        <w:jc w:val="right"/>
        <w:rPr>
          <w:rFonts w:ascii="游ゴシック" w:eastAsia="游ゴシック" w:hAnsi="游ゴシック"/>
        </w:rPr>
      </w:pPr>
      <w:r w:rsidRPr="00BD3140">
        <w:rPr>
          <w:rFonts w:ascii="游ゴシック" w:eastAsia="游ゴシック" w:hAnsi="游ゴシック" w:hint="eastAsia"/>
        </w:rPr>
        <w:t>令和　年　月　日</w:t>
      </w:r>
    </w:p>
    <w:p w14:paraId="4A094887" w14:textId="77777777" w:rsidR="00706F04" w:rsidRPr="00BD3140" w:rsidRDefault="00706F04" w:rsidP="00706F04">
      <w:pPr>
        <w:wordWrap w:val="0"/>
        <w:autoSpaceDE w:val="0"/>
        <w:autoSpaceDN w:val="0"/>
        <w:adjustRightInd w:val="0"/>
        <w:rPr>
          <w:rFonts w:ascii="游ゴシック" w:eastAsia="游ゴシック" w:hAnsi="游ゴシック"/>
        </w:rPr>
      </w:pPr>
    </w:p>
    <w:p w14:paraId="45740C72" w14:textId="384E5F8B" w:rsidR="00706F04" w:rsidRPr="00BD3140" w:rsidRDefault="00CF13FA" w:rsidP="00706F04">
      <w:pPr>
        <w:rPr>
          <w:rFonts w:ascii="游ゴシック" w:eastAsia="游ゴシック" w:hAnsi="游ゴシック"/>
        </w:rPr>
      </w:pPr>
      <w:r>
        <w:rPr>
          <w:rFonts w:ascii="游ゴシック" w:eastAsia="游ゴシック" w:hAnsi="游ゴシック" w:hint="eastAsia"/>
        </w:rPr>
        <w:t>南関町</w:t>
      </w:r>
      <w:r w:rsidR="00706F04" w:rsidRPr="00BD3140">
        <w:rPr>
          <w:rFonts w:ascii="游ゴシック" w:eastAsia="游ゴシック" w:hAnsi="游ゴシック" w:hint="eastAsia"/>
        </w:rPr>
        <w:t>長　　宛</w:t>
      </w:r>
    </w:p>
    <w:p w14:paraId="11158D5D" w14:textId="77777777" w:rsidR="00706F04" w:rsidRPr="00BD3140" w:rsidRDefault="00706F04" w:rsidP="00706F04">
      <w:pPr>
        <w:rPr>
          <w:rFonts w:ascii="游ゴシック" w:eastAsia="游ゴシック" w:hAnsi="游ゴシック"/>
        </w:rPr>
      </w:pPr>
    </w:p>
    <w:p w14:paraId="02DCF331" w14:textId="233A9929" w:rsidR="00706F04" w:rsidRPr="00BD3140" w:rsidRDefault="00706F04" w:rsidP="00706F04">
      <w:pPr>
        <w:pStyle w:val="4"/>
        <w:rPr>
          <w:rFonts w:ascii="游ゴシック" w:hAnsi="游ゴシック"/>
        </w:rPr>
      </w:pPr>
      <w:r w:rsidRPr="00BD3140">
        <w:rPr>
          <w:rFonts w:ascii="游ゴシック" w:hAnsi="游ゴシック" w:hint="eastAsia"/>
        </w:rPr>
        <w:t>辞退届</w:t>
      </w:r>
    </w:p>
    <w:p w14:paraId="716A606F" w14:textId="77777777" w:rsidR="00706F04" w:rsidRPr="00BD3140" w:rsidRDefault="00706F04" w:rsidP="00706F04">
      <w:pPr>
        <w:jc w:val="left"/>
        <w:rPr>
          <w:rFonts w:ascii="游ゴシック" w:eastAsia="游ゴシック" w:hAnsi="游ゴシック"/>
          <w:sz w:val="24"/>
        </w:rPr>
      </w:pPr>
    </w:p>
    <w:tbl>
      <w:tblPr>
        <w:tblW w:w="6279" w:type="dxa"/>
        <w:tblInd w:w="2809" w:type="dxa"/>
        <w:tblCellMar>
          <w:left w:w="99" w:type="dxa"/>
          <w:right w:w="99" w:type="dxa"/>
        </w:tblCellMar>
        <w:tblLook w:val="0000" w:firstRow="0" w:lastRow="0" w:firstColumn="0" w:lastColumn="0" w:noHBand="0" w:noVBand="0"/>
      </w:tblPr>
      <w:tblGrid>
        <w:gridCol w:w="1652"/>
        <w:gridCol w:w="3777"/>
        <w:gridCol w:w="850"/>
      </w:tblGrid>
      <w:tr w:rsidR="00706F04" w:rsidRPr="00BD3140" w14:paraId="34D6FD9C" w14:textId="77777777" w:rsidTr="00BD7634">
        <w:trPr>
          <w:trHeight w:val="454"/>
        </w:trPr>
        <w:tc>
          <w:tcPr>
            <w:tcW w:w="1652" w:type="dxa"/>
            <w:vAlign w:val="center"/>
          </w:tcPr>
          <w:p w14:paraId="19028707" w14:textId="2BEDBC57" w:rsidR="00706F04" w:rsidRPr="00BD3140" w:rsidRDefault="00CD4A0B" w:rsidP="00BD7634">
            <w:pPr>
              <w:jc w:val="distribute"/>
              <w:rPr>
                <w:rFonts w:ascii="游ゴシック" w:eastAsia="游ゴシック" w:hAnsi="游ゴシック"/>
              </w:rPr>
            </w:pPr>
            <w:r>
              <w:rPr>
                <w:rFonts w:ascii="游ゴシック" w:eastAsia="游ゴシック" w:hAnsi="游ゴシック" w:hint="eastAsia"/>
              </w:rPr>
              <w:t>応募者名</w:t>
            </w:r>
          </w:p>
        </w:tc>
        <w:tc>
          <w:tcPr>
            <w:tcW w:w="4627" w:type="dxa"/>
            <w:gridSpan w:val="2"/>
            <w:tcBorders>
              <w:bottom w:val="single" w:sz="4" w:space="0" w:color="auto"/>
            </w:tcBorders>
            <w:vAlign w:val="center"/>
          </w:tcPr>
          <w:p w14:paraId="1102D5F6" w14:textId="77777777" w:rsidR="00706F04" w:rsidRPr="00BD3140" w:rsidRDefault="00706F04" w:rsidP="00706F04">
            <w:pPr>
              <w:jc w:val="center"/>
              <w:rPr>
                <w:rFonts w:ascii="游ゴシック" w:eastAsia="游ゴシック" w:hAnsi="游ゴシック"/>
              </w:rPr>
            </w:pPr>
          </w:p>
        </w:tc>
      </w:tr>
      <w:tr w:rsidR="00706F04" w:rsidRPr="00BD3140" w14:paraId="4625E4A7" w14:textId="77777777" w:rsidTr="00BD7634">
        <w:trPr>
          <w:trHeight w:val="454"/>
        </w:trPr>
        <w:tc>
          <w:tcPr>
            <w:tcW w:w="1652" w:type="dxa"/>
            <w:vAlign w:val="center"/>
          </w:tcPr>
          <w:p w14:paraId="36CC08D6" w14:textId="77777777" w:rsidR="00706F04" w:rsidRPr="00BD3140" w:rsidRDefault="00706F04" w:rsidP="00BD7634">
            <w:pPr>
              <w:jc w:val="distribute"/>
              <w:rPr>
                <w:rFonts w:ascii="游ゴシック" w:eastAsia="游ゴシック" w:hAnsi="游ゴシック"/>
              </w:rPr>
            </w:pPr>
            <w:r w:rsidRPr="00BD3140">
              <w:rPr>
                <w:rFonts w:ascii="游ゴシック" w:eastAsia="游ゴシック" w:hAnsi="游ゴシック" w:hint="eastAsia"/>
                <w:kern w:val="0"/>
              </w:rPr>
              <w:t>所在地</w:t>
            </w:r>
          </w:p>
        </w:tc>
        <w:tc>
          <w:tcPr>
            <w:tcW w:w="4627" w:type="dxa"/>
            <w:gridSpan w:val="2"/>
            <w:tcBorders>
              <w:top w:val="single" w:sz="4" w:space="0" w:color="auto"/>
              <w:bottom w:val="single" w:sz="4" w:space="0" w:color="auto"/>
            </w:tcBorders>
            <w:vAlign w:val="center"/>
          </w:tcPr>
          <w:p w14:paraId="4C7BD84D" w14:textId="77777777" w:rsidR="00706F04" w:rsidRPr="00BD3140" w:rsidRDefault="00706F04" w:rsidP="00706F04">
            <w:pPr>
              <w:jc w:val="center"/>
              <w:rPr>
                <w:rFonts w:ascii="游ゴシック" w:eastAsia="游ゴシック" w:hAnsi="游ゴシック"/>
              </w:rPr>
            </w:pPr>
          </w:p>
        </w:tc>
      </w:tr>
      <w:tr w:rsidR="00706F04" w:rsidRPr="00BD3140" w14:paraId="3A41FE97" w14:textId="77777777" w:rsidTr="00BD7634">
        <w:trPr>
          <w:trHeight w:val="454"/>
        </w:trPr>
        <w:tc>
          <w:tcPr>
            <w:tcW w:w="1652" w:type="dxa"/>
            <w:vAlign w:val="center"/>
          </w:tcPr>
          <w:p w14:paraId="36C1BCFA" w14:textId="77777777" w:rsidR="00706F04" w:rsidRPr="00BD3140" w:rsidRDefault="00706F04" w:rsidP="00BD7634">
            <w:pPr>
              <w:jc w:val="distribute"/>
              <w:rPr>
                <w:rFonts w:ascii="游ゴシック" w:eastAsia="游ゴシック" w:hAnsi="游ゴシック"/>
              </w:rPr>
            </w:pPr>
            <w:r w:rsidRPr="00BD3140">
              <w:rPr>
                <w:rFonts w:ascii="游ゴシック" w:eastAsia="游ゴシック" w:hAnsi="游ゴシック" w:hint="eastAsia"/>
              </w:rPr>
              <w:t>商号又は名称</w:t>
            </w:r>
          </w:p>
        </w:tc>
        <w:tc>
          <w:tcPr>
            <w:tcW w:w="4627" w:type="dxa"/>
            <w:gridSpan w:val="2"/>
            <w:tcBorders>
              <w:top w:val="single" w:sz="4" w:space="0" w:color="auto"/>
              <w:bottom w:val="single" w:sz="4" w:space="0" w:color="auto"/>
            </w:tcBorders>
            <w:vAlign w:val="center"/>
          </w:tcPr>
          <w:p w14:paraId="417B8249" w14:textId="77777777" w:rsidR="00706F04" w:rsidRPr="00BD3140" w:rsidRDefault="00706F04" w:rsidP="00706F04">
            <w:pPr>
              <w:jc w:val="center"/>
              <w:rPr>
                <w:rFonts w:ascii="游ゴシック" w:eastAsia="游ゴシック" w:hAnsi="游ゴシック"/>
              </w:rPr>
            </w:pPr>
          </w:p>
        </w:tc>
      </w:tr>
      <w:tr w:rsidR="00706F04" w:rsidRPr="00BD3140" w14:paraId="1B1A1A66" w14:textId="77777777" w:rsidTr="00BD7634">
        <w:trPr>
          <w:trHeight w:val="454"/>
        </w:trPr>
        <w:tc>
          <w:tcPr>
            <w:tcW w:w="1652" w:type="dxa"/>
            <w:vAlign w:val="center"/>
          </w:tcPr>
          <w:p w14:paraId="10D0B90E" w14:textId="77777777" w:rsidR="00706F04" w:rsidRPr="00BD3140" w:rsidRDefault="00706F04" w:rsidP="00BD7634">
            <w:pPr>
              <w:jc w:val="distribute"/>
              <w:rPr>
                <w:rFonts w:ascii="游ゴシック" w:eastAsia="游ゴシック" w:hAnsi="游ゴシック"/>
              </w:rPr>
            </w:pPr>
            <w:r w:rsidRPr="00BD3140">
              <w:rPr>
                <w:rFonts w:ascii="游ゴシック" w:eastAsia="游ゴシック" w:hAnsi="游ゴシック" w:hint="eastAsia"/>
                <w:snapToGrid w:val="0"/>
                <w:kern w:val="0"/>
              </w:rPr>
              <w:t>代表者氏名</w:t>
            </w:r>
          </w:p>
        </w:tc>
        <w:tc>
          <w:tcPr>
            <w:tcW w:w="3777" w:type="dxa"/>
            <w:tcBorders>
              <w:top w:val="single" w:sz="4" w:space="0" w:color="auto"/>
              <w:bottom w:val="single" w:sz="4" w:space="0" w:color="auto"/>
            </w:tcBorders>
            <w:vAlign w:val="center"/>
          </w:tcPr>
          <w:p w14:paraId="32580B87" w14:textId="77777777" w:rsidR="00706F04" w:rsidRPr="00BD3140" w:rsidRDefault="00706F04" w:rsidP="00706F04">
            <w:pPr>
              <w:jc w:val="center"/>
              <w:rPr>
                <w:rFonts w:ascii="游ゴシック" w:eastAsia="游ゴシック" w:hAnsi="游ゴシック"/>
              </w:rPr>
            </w:pPr>
          </w:p>
        </w:tc>
        <w:tc>
          <w:tcPr>
            <w:tcW w:w="850" w:type="dxa"/>
            <w:tcBorders>
              <w:top w:val="single" w:sz="4" w:space="0" w:color="auto"/>
              <w:left w:val="nil"/>
              <w:bottom w:val="single" w:sz="4" w:space="0" w:color="auto"/>
            </w:tcBorders>
            <w:vAlign w:val="center"/>
          </w:tcPr>
          <w:p w14:paraId="76BF11C8" w14:textId="77777777" w:rsidR="00706F04" w:rsidRPr="00BD3140" w:rsidRDefault="00706F04" w:rsidP="00706F04">
            <w:pPr>
              <w:jc w:val="center"/>
              <w:rPr>
                <w:rFonts w:ascii="游ゴシック" w:eastAsia="游ゴシック" w:hAnsi="游ゴシック"/>
              </w:rPr>
            </w:pPr>
            <w:r w:rsidRPr="00BD3140">
              <w:rPr>
                <w:rFonts w:ascii="游ゴシック" w:eastAsia="游ゴシック" w:hAnsi="游ゴシック" w:hint="eastAsia"/>
              </w:rPr>
              <w:t>印</w:t>
            </w:r>
          </w:p>
        </w:tc>
      </w:tr>
      <w:tr w:rsidR="00C853CC" w:rsidRPr="00BD3140" w14:paraId="4B8D4E13" w14:textId="77777777" w:rsidTr="00BD7634">
        <w:trPr>
          <w:trHeight w:val="454"/>
        </w:trPr>
        <w:tc>
          <w:tcPr>
            <w:tcW w:w="1652" w:type="dxa"/>
            <w:vAlign w:val="center"/>
          </w:tcPr>
          <w:p w14:paraId="30F2A3B4" w14:textId="09947631" w:rsidR="00C853CC" w:rsidRPr="00BD3140" w:rsidRDefault="00C853CC" w:rsidP="00BD7634">
            <w:pPr>
              <w:jc w:val="distribute"/>
              <w:rPr>
                <w:rFonts w:ascii="游ゴシック" w:eastAsia="游ゴシック" w:hAnsi="游ゴシック"/>
                <w:snapToGrid w:val="0"/>
                <w:kern w:val="0"/>
              </w:rPr>
            </w:pPr>
            <w:r>
              <w:rPr>
                <w:rFonts w:ascii="游ゴシック" w:eastAsia="游ゴシック" w:hAnsi="游ゴシック" w:hint="eastAsia"/>
                <w:snapToGrid w:val="0"/>
                <w:kern w:val="0"/>
              </w:rPr>
              <w:t>復代理人</w:t>
            </w:r>
          </w:p>
        </w:tc>
        <w:tc>
          <w:tcPr>
            <w:tcW w:w="3777" w:type="dxa"/>
            <w:tcBorders>
              <w:top w:val="single" w:sz="4" w:space="0" w:color="auto"/>
              <w:bottom w:val="single" w:sz="4" w:space="0" w:color="auto"/>
            </w:tcBorders>
            <w:vAlign w:val="center"/>
          </w:tcPr>
          <w:p w14:paraId="677F0E6C" w14:textId="77777777" w:rsidR="00C853CC" w:rsidRPr="00BD3140" w:rsidRDefault="00C853CC" w:rsidP="00706F04">
            <w:pPr>
              <w:jc w:val="center"/>
              <w:rPr>
                <w:rFonts w:ascii="游ゴシック" w:eastAsia="游ゴシック" w:hAnsi="游ゴシック"/>
              </w:rPr>
            </w:pPr>
          </w:p>
        </w:tc>
        <w:tc>
          <w:tcPr>
            <w:tcW w:w="850" w:type="dxa"/>
            <w:tcBorders>
              <w:top w:val="single" w:sz="4" w:space="0" w:color="auto"/>
              <w:left w:val="nil"/>
              <w:bottom w:val="single" w:sz="4" w:space="0" w:color="auto"/>
            </w:tcBorders>
            <w:vAlign w:val="center"/>
          </w:tcPr>
          <w:p w14:paraId="105943DE" w14:textId="36F56BA1" w:rsidR="00C853CC" w:rsidRPr="00BD3140" w:rsidRDefault="005E1780" w:rsidP="00706F04">
            <w:pPr>
              <w:jc w:val="center"/>
              <w:rPr>
                <w:rFonts w:ascii="游ゴシック" w:eastAsia="游ゴシック" w:hAnsi="游ゴシック"/>
              </w:rPr>
            </w:pPr>
            <w:r w:rsidRPr="00BD3140">
              <w:rPr>
                <w:rFonts w:ascii="游ゴシック" w:eastAsia="游ゴシック" w:hAnsi="游ゴシック" w:hint="eastAsia"/>
              </w:rPr>
              <w:t>印</w:t>
            </w:r>
          </w:p>
        </w:tc>
      </w:tr>
    </w:tbl>
    <w:p w14:paraId="53736E88" w14:textId="77777777" w:rsidR="00706F04" w:rsidRPr="00BD3140" w:rsidRDefault="00706F04" w:rsidP="00702B61">
      <w:pPr>
        <w:rPr>
          <w:rFonts w:ascii="游ゴシック" w:eastAsia="游ゴシック" w:hAnsi="游ゴシック"/>
        </w:rPr>
      </w:pPr>
    </w:p>
    <w:p w14:paraId="0E642915" w14:textId="77777777" w:rsidR="00706F04" w:rsidRPr="00BD3140" w:rsidRDefault="00706F04" w:rsidP="00702B61">
      <w:pPr>
        <w:rPr>
          <w:rFonts w:ascii="游ゴシック" w:eastAsia="游ゴシック" w:hAnsi="游ゴシック"/>
        </w:rPr>
      </w:pPr>
    </w:p>
    <w:p w14:paraId="3388BDA8" w14:textId="0539D683" w:rsidR="00706F04" w:rsidRPr="00BD3140" w:rsidRDefault="00706F04" w:rsidP="00702B61">
      <w:pPr>
        <w:ind w:firstLineChars="100" w:firstLine="210"/>
        <w:rPr>
          <w:rFonts w:ascii="游ゴシック" w:eastAsia="游ゴシック" w:hAnsi="游ゴシック"/>
        </w:rPr>
      </w:pPr>
      <w:r w:rsidRPr="00E07F5B">
        <w:rPr>
          <w:rFonts w:ascii="游ゴシック" w:eastAsia="游ゴシック" w:hAnsi="游ゴシック" w:hint="eastAsia"/>
        </w:rPr>
        <w:t>令和</w:t>
      </w:r>
      <w:r w:rsidR="006D144E">
        <w:rPr>
          <w:rFonts w:ascii="游ゴシック" w:eastAsia="游ゴシック" w:hAnsi="游ゴシック" w:hint="eastAsia"/>
        </w:rPr>
        <w:t>７</w:t>
      </w:r>
      <w:r w:rsidRPr="00E07F5B">
        <w:rPr>
          <w:rFonts w:ascii="游ゴシック" w:eastAsia="游ゴシック" w:hAnsi="游ゴシック" w:hint="eastAsia"/>
        </w:rPr>
        <w:t>年</w:t>
      </w:r>
      <w:r w:rsidR="00D82BE5" w:rsidRPr="00E07F5B">
        <w:rPr>
          <w:rFonts w:ascii="游ゴシック" w:eastAsia="游ゴシック" w:hAnsi="游ゴシック" w:hint="eastAsia"/>
        </w:rPr>
        <w:t>６月</w:t>
      </w:r>
      <w:r w:rsidR="006D144E">
        <w:rPr>
          <w:rFonts w:ascii="游ゴシック" w:eastAsia="游ゴシック" w:hAnsi="游ゴシック" w:hint="eastAsia"/>
        </w:rPr>
        <w:t>10</w:t>
      </w:r>
      <w:r w:rsidR="00D82BE5" w:rsidRPr="00E07F5B">
        <w:rPr>
          <w:rFonts w:ascii="游ゴシック" w:eastAsia="游ゴシック" w:hAnsi="游ゴシック" w:hint="eastAsia"/>
        </w:rPr>
        <w:t>日</w:t>
      </w:r>
      <w:r w:rsidRPr="00BD3140">
        <w:rPr>
          <w:rFonts w:ascii="游ゴシック" w:eastAsia="游ゴシック" w:hAnsi="游ゴシック" w:hint="eastAsia"/>
        </w:rPr>
        <w:t>に公告された「</w:t>
      </w:r>
      <w:r w:rsidR="00C56D35" w:rsidRPr="00C56D35">
        <w:rPr>
          <w:rFonts w:ascii="游ゴシック" w:eastAsia="游ゴシック" w:hAnsi="游ゴシック" w:hint="eastAsia"/>
        </w:rPr>
        <w:t>町営大津山団地等整備事業</w:t>
      </w:r>
      <w:r w:rsidRPr="00BD3140">
        <w:rPr>
          <w:rFonts w:ascii="游ゴシック" w:eastAsia="游ゴシック" w:hAnsi="游ゴシック" w:hint="eastAsia"/>
        </w:rPr>
        <w:t>」に係る公募プロポーザルについて、参加資格を有する旨の通知を受けましたが、次の理由により応募を辞退します。</w:t>
      </w:r>
    </w:p>
    <w:p w14:paraId="1FE0A442" w14:textId="77777777" w:rsidR="00706F04" w:rsidRPr="00BD3140" w:rsidRDefault="00706F04" w:rsidP="00706F04">
      <w:pPr>
        <w:ind w:firstLineChars="100" w:firstLine="210"/>
        <w:rPr>
          <w:rFonts w:ascii="游ゴシック" w:eastAsia="游ゴシック" w:hAnsi="游ゴシック"/>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706F04" w:rsidRPr="00BD3140" w14:paraId="688F5386" w14:textId="77777777" w:rsidTr="000A24C4">
        <w:trPr>
          <w:trHeight w:val="1721"/>
        </w:trPr>
        <w:tc>
          <w:tcPr>
            <w:tcW w:w="9781" w:type="dxa"/>
          </w:tcPr>
          <w:p w14:paraId="080A43BC" w14:textId="77777777" w:rsidR="00706F04" w:rsidRPr="00BD3140" w:rsidRDefault="00706F04">
            <w:pPr>
              <w:rPr>
                <w:rFonts w:ascii="游ゴシック" w:eastAsia="游ゴシック" w:hAnsi="游ゴシック"/>
              </w:rPr>
            </w:pPr>
            <w:r w:rsidRPr="00BD3140">
              <w:rPr>
                <w:rFonts w:ascii="游ゴシック" w:eastAsia="游ゴシック" w:hAnsi="游ゴシック" w:hint="eastAsia"/>
              </w:rPr>
              <w:t>（</w:t>
            </w:r>
            <w:r w:rsidRPr="00BD3140">
              <w:rPr>
                <w:rFonts w:ascii="游ゴシック" w:eastAsia="游ゴシック" w:hAnsi="游ゴシック"/>
              </w:rPr>
              <w:t>辞退理由）</w:t>
            </w:r>
          </w:p>
          <w:p w14:paraId="0FE6D233" w14:textId="77777777" w:rsidR="00706F04" w:rsidRPr="00BD3140" w:rsidRDefault="00706F04">
            <w:pPr>
              <w:rPr>
                <w:rFonts w:ascii="游ゴシック" w:eastAsia="游ゴシック" w:hAnsi="游ゴシック"/>
              </w:rPr>
            </w:pPr>
          </w:p>
          <w:p w14:paraId="093058C4" w14:textId="77777777" w:rsidR="00702B61" w:rsidRPr="00BD3140" w:rsidRDefault="00702B61">
            <w:pPr>
              <w:rPr>
                <w:rFonts w:ascii="游ゴシック" w:eastAsia="游ゴシック" w:hAnsi="游ゴシック"/>
              </w:rPr>
            </w:pPr>
          </w:p>
          <w:p w14:paraId="4595E313" w14:textId="77777777" w:rsidR="00702B61" w:rsidRPr="00BD3140" w:rsidRDefault="00702B61">
            <w:pPr>
              <w:rPr>
                <w:rFonts w:ascii="游ゴシック" w:eastAsia="游ゴシック" w:hAnsi="游ゴシック"/>
              </w:rPr>
            </w:pPr>
          </w:p>
          <w:p w14:paraId="6EE514CB" w14:textId="77777777" w:rsidR="00702B61" w:rsidRPr="00BD3140" w:rsidRDefault="00702B61">
            <w:pPr>
              <w:rPr>
                <w:rFonts w:ascii="游ゴシック" w:eastAsia="游ゴシック" w:hAnsi="游ゴシック"/>
              </w:rPr>
            </w:pPr>
          </w:p>
          <w:p w14:paraId="0CD528EA" w14:textId="77777777" w:rsidR="00702B61" w:rsidRPr="00BD3140" w:rsidRDefault="00702B61">
            <w:pPr>
              <w:rPr>
                <w:rFonts w:ascii="游ゴシック" w:eastAsia="游ゴシック" w:hAnsi="游ゴシック"/>
              </w:rPr>
            </w:pPr>
          </w:p>
        </w:tc>
      </w:tr>
    </w:tbl>
    <w:p w14:paraId="3D748A9B" w14:textId="076EA691" w:rsidR="00702B61" w:rsidRPr="00BD3140" w:rsidRDefault="00702B61" w:rsidP="00706F04">
      <w:pPr>
        <w:rPr>
          <w:rFonts w:ascii="游ゴシック" w:eastAsia="游ゴシック" w:hAnsi="游ゴシック"/>
        </w:rPr>
      </w:pPr>
      <w:r w:rsidRPr="00BD3140">
        <w:rPr>
          <w:rFonts w:ascii="游ゴシック" w:eastAsia="游ゴシック" w:hAnsi="游ゴシック"/>
        </w:rPr>
        <w:br w:type="page"/>
      </w:r>
    </w:p>
    <w:p w14:paraId="2D1566F0" w14:textId="596375C2" w:rsidR="003E6AC0" w:rsidRPr="00BD3140" w:rsidRDefault="003E6AC0" w:rsidP="00B84E18">
      <w:pPr>
        <w:pStyle w:val="2"/>
        <w:jc w:val="right"/>
        <w:rPr>
          <w:rFonts w:hAnsi="游ゴシック"/>
        </w:rPr>
      </w:pPr>
      <w:bookmarkStart w:id="15" w:name="_Toc197012139"/>
      <w:r w:rsidRPr="00BD3140">
        <w:rPr>
          <w:rFonts w:hAnsi="游ゴシック" w:hint="eastAsia"/>
        </w:rPr>
        <w:lastRenderedPageBreak/>
        <w:t xml:space="preserve">様式1－7　</w:t>
      </w:r>
      <w:r w:rsidR="000F5969">
        <w:rPr>
          <w:rFonts w:hAnsi="游ゴシック" w:hint="eastAsia"/>
        </w:rPr>
        <w:t>第一次</w:t>
      </w:r>
      <w:r w:rsidR="00EA54A8">
        <w:rPr>
          <w:rFonts w:hAnsi="游ゴシック" w:hint="eastAsia"/>
        </w:rPr>
        <w:t>審査</w:t>
      </w:r>
      <w:r w:rsidRPr="00BD3140">
        <w:rPr>
          <w:rFonts w:hAnsi="游ゴシック"/>
        </w:rPr>
        <w:t>提出書類一覧表（チェックリスト）</w:t>
      </w:r>
      <w:bookmarkEnd w:id="15"/>
    </w:p>
    <w:p w14:paraId="3B341CFC" w14:textId="77777777" w:rsidR="003B4012" w:rsidRPr="00BD3140" w:rsidRDefault="003B4012" w:rsidP="003B4012">
      <w:pPr>
        <w:rPr>
          <w:rFonts w:ascii="游ゴシック" w:eastAsia="游ゴシック" w:hAnsi="游ゴシック"/>
        </w:rPr>
      </w:pPr>
    </w:p>
    <w:p w14:paraId="584E8D8A" w14:textId="3B4A3401" w:rsidR="003B4012" w:rsidRPr="00BD3140" w:rsidRDefault="00D82BE5" w:rsidP="003B4012">
      <w:pPr>
        <w:pStyle w:val="4"/>
        <w:rPr>
          <w:rFonts w:ascii="游ゴシック" w:hAnsi="游ゴシック"/>
        </w:rPr>
      </w:pPr>
      <w:r w:rsidRPr="00BD3140">
        <w:rPr>
          <w:rFonts w:ascii="游ゴシック" w:hAnsi="游ゴシック" w:hint="eastAsia"/>
        </w:rPr>
        <w:t>第</w:t>
      </w:r>
      <w:r w:rsidR="000F5969">
        <w:rPr>
          <w:rFonts w:ascii="游ゴシック" w:hAnsi="游ゴシック" w:hint="eastAsia"/>
        </w:rPr>
        <w:t>一</w:t>
      </w:r>
      <w:r w:rsidRPr="00BD3140">
        <w:rPr>
          <w:rFonts w:ascii="游ゴシック" w:hAnsi="游ゴシック" w:hint="eastAsia"/>
        </w:rPr>
        <w:t>次審査</w:t>
      </w:r>
      <w:r w:rsidR="003B4012" w:rsidRPr="00BD3140">
        <w:rPr>
          <w:rFonts w:ascii="游ゴシック" w:hAnsi="游ゴシック" w:hint="eastAsia"/>
        </w:rPr>
        <w:t>提出書類一覧表（チェックリスト）</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4730"/>
        <w:gridCol w:w="850"/>
        <w:gridCol w:w="851"/>
        <w:gridCol w:w="2126"/>
      </w:tblGrid>
      <w:tr w:rsidR="00702B61" w:rsidRPr="00BD3140" w14:paraId="51B51A45" w14:textId="77777777" w:rsidTr="00E07F5B">
        <w:trPr>
          <w:tblHeader/>
        </w:trPr>
        <w:tc>
          <w:tcPr>
            <w:tcW w:w="1361" w:type="dxa"/>
            <w:shd w:val="clear" w:color="auto" w:fill="F2F2F2" w:themeFill="background1" w:themeFillShade="F2"/>
            <w:vAlign w:val="center"/>
          </w:tcPr>
          <w:p w14:paraId="60545DAE" w14:textId="3397068E" w:rsidR="00702B61" w:rsidRPr="00BD3140" w:rsidRDefault="00702B61" w:rsidP="004063EC">
            <w:pPr>
              <w:pStyle w:val="af1"/>
              <w:jc w:val="center"/>
              <w:rPr>
                <w:b/>
                <w:bCs/>
              </w:rPr>
            </w:pPr>
            <w:r w:rsidRPr="00BD3140">
              <w:rPr>
                <w:rFonts w:hint="eastAsia"/>
                <w:b/>
                <w:bCs/>
              </w:rPr>
              <w:t>様式</w:t>
            </w:r>
          </w:p>
        </w:tc>
        <w:tc>
          <w:tcPr>
            <w:tcW w:w="4730" w:type="dxa"/>
            <w:shd w:val="clear" w:color="auto" w:fill="F2F2F2" w:themeFill="background1" w:themeFillShade="F2"/>
            <w:vAlign w:val="center"/>
          </w:tcPr>
          <w:p w14:paraId="143D97C7" w14:textId="3428C1A3" w:rsidR="00702B61" w:rsidRPr="00BD3140" w:rsidRDefault="00702B61" w:rsidP="004063EC">
            <w:pPr>
              <w:pStyle w:val="af1"/>
              <w:jc w:val="center"/>
              <w:rPr>
                <w:b/>
                <w:bCs/>
              </w:rPr>
            </w:pPr>
            <w:r w:rsidRPr="00BD3140">
              <w:rPr>
                <w:rFonts w:hint="eastAsia"/>
                <w:b/>
                <w:bCs/>
              </w:rPr>
              <w:t>書類</w:t>
            </w:r>
          </w:p>
        </w:tc>
        <w:tc>
          <w:tcPr>
            <w:tcW w:w="850" w:type="dxa"/>
            <w:shd w:val="clear" w:color="auto" w:fill="F2F2F2" w:themeFill="background1" w:themeFillShade="F2"/>
            <w:vAlign w:val="center"/>
          </w:tcPr>
          <w:p w14:paraId="6BDA61AB" w14:textId="77777777" w:rsidR="00702B61" w:rsidRPr="00BD3140" w:rsidRDefault="00702B61" w:rsidP="004063EC">
            <w:pPr>
              <w:pStyle w:val="af1"/>
              <w:jc w:val="center"/>
              <w:rPr>
                <w:b/>
                <w:bCs/>
              </w:rPr>
            </w:pPr>
            <w:r w:rsidRPr="00BD3140">
              <w:rPr>
                <w:rFonts w:hint="eastAsia"/>
                <w:b/>
                <w:bCs/>
              </w:rPr>
              <w:t>提出者</w:t>
            </w:r>
          </w:p>
          <w:p w14:paraId="41362089" w14:textId="619741D0" w:rsidR="00702B61" w:rsidRPr="00BD3140" w:rsidRDefault="00702B61" w:rsidP="004063EC">
            <w:pPr>
              <w:pStyle w:val="af1"/>
              <w:jc w:val="center"/>
              <w:rPr>
                <w:b/>
                <w:bCs/>
              </w:rPr>
            </w:pPr>
            <w:r w:rsidRPr="00BD3140">
              <w:rPr>
                <w:rFonts w:hint="eastAsia"/>
                <w:b/>
                <w:bCs/>
              </w:rPr>
              <w:t>確認欄</w:t>
            </w:r>
          </w:p>
        </w:tc>
        <w:tc>
          <w:tcPr>
            <w:tcW w:w="851" w:type="dxa"/>
            <w:shd w:val="clear" w:color="auto" w:fill="F2F2F2" w:themeFill="background1" w:themeFillShade="F2"/>
            <w:vAlign w:val="center"/>
          </w:tcPr>
          <w:p w14:paraId="7DA5DD5B" w14:textId="16E71F0F" w:rsidR="00702B61" w:rsidRPr="00BD3140" w:rsidRDefault="00C56D35" w:rsidP="004063EC">
            <w:pPr>
              <w:pStyle w:val="af1"/>
              <w:jc w:val="center"/>
              <w:rPr>
                <w:b/>
                <w:bCs/>
              </w:rPr>
            </w:pPr>
            <w:r>
              <w:rPr>
                <w:rFonts w:hint="eastAsia"/>
                <w:b/>
                <w:bCs/>
              </w:rPr>
              <w:t>町</w:t>
            </w:r>
          </w:p>
          <w:p w14:paraId="3CDC7C03" w14:textId="26B21306" w:rsidR="00702B61" w:rsidRPr="00BD3140" w:rsidRDefault="00702B61" w:rsidP="004063EC">
            <w:pPr>
              <w:pStyle w:val="af1"/>
              <w:jc w:val="center"/>
              <w:rPr>
                <w:b/>
                <w:bCs/>
              </w:rPr>
            </w:pPr>
            <w:r w:rsidRPr="00BD3140">
              <w:rPr>
                <w:rFonts w:hint="eastAsia"/>
                <w:b/>
                <w:bCs/>
              </w:rPr>
              <w:t>確認欄</w:t>
            </w:r>
          </w:p>
        </w:tc>
        <w:tc>
          <w:tcPr>
            <w:tcW w:w="2126" w:type="dxa"/>
            <w:shd w:val="clear" w:color="auto" w:fill="F2F2F2" w:themeFill="background1" w:themeFillShade="F2"/>
            <w:vAlign w:val="center"/>
          </w:tcPr>
          <w:p w14:paraId="292AA203" w14:textId="17052EAE" w:rsidR="00702B61" w:rsidRPr="00BD3140" w:rsidRDefault="00702B61" w:rsidP="004063EC">
            <w:pPr>
              <w:pStyle w:val="af1"/>
              <w:jc w:val="center"/>
              <w:rPr>
                <w:b/>
                <w:bCs/>
              </w:rPr>
            </w:pPr>
            <w:r w:rsidRPr="00BD3140">
              <w:rPr>
                <w:rFonts w:hint="eastAsia"/>
                <w:b/>
                <w:bCs/>
              </w:rPr>
              <w:t>備考</w:t>
            </w:r>
          </w:p>
        </w:tc>
      </w:tr>
      <w:tr w:rsidR="00702B61" w:rsidRPr="00BD3140" w14:paraId="63A3052F" w14:textId="77777777" w:rsidTr="00E07F5B">
        <w:trPr>
          <w:trHeight w:val="510"/>
        </w:trPr>
        <w:tc>
          <w:tcPr>
            <w:tcW w:w="1361" w:type="dxa"/>
            <w:shd w:val="clear" w:color="auto" w:fill="FFFFFF" w:themeFill="background1"/>
            <w:vAlign w:val="center"/>
          </w:tcPr>
          <w:p w14:paraId="0EF32F21" w14:textId="43E33B32" w:rsidR="00702B61" w:rsidRPr="00E525E3" w:rsidRDefault="00702B61" w:rsidP="004063EC">
            <w:pPr>
              <w:pStyle w:val="af1"/>
              <w:jc w:val="both"/>
              <w:rPr>
                <w:color w:val="000000" w:themeColor="text1"/>
                <w:szCs w:val="21"/>
              </w:rPr>
            </w:pPr>
            <w:r w:rsidRPr="00E525E3">
              <w:rPr>
                <w:rFonts w:hint="eastAsia"/>
                <w:color w:val="000000" w:themeColor="text1"/>
                <w:szCs w:val="21"/>
              </w:rPr>
              <w:t>様式１－１</w:t>
            </w:r>
          </w:p>
        </w:tc>
        <w:tc>
          <w:tcPr>
            <w:tcW w:w="4730" w:type="dxa"/>
            <w:shd w:val="clear" w:color="auto" w:fill="FFFFFF" w:themeFill="background1"/>
            <w:vAlign w:val="center"/>
          </w:tcPr>
          <w:p w14:paraId="2BBDA00F" w14:textId="071C5BBB" w:rsidR="00702B61" w:rsidRPr="00E525E3" w:rsidRDefault="00702B61" w:rsidP="0051411A">
            <w:pPr>
              <w:pStyle w:val="af1"/>
              <w:jc w:val="both"/>
              <w:rPr>
                <w:color w:val="000000" w:themeColor="text1"/>
                <w:szCs w:val="21"/>
              </w:rPr>
            </w:pPr>
            <w:r w:rsidRPr="00E525E3">
              <w:rPr>
                <w:rFonts w:hint="eastAsia"/>
                <w:color w:val="000000" w:themeColor="text1"/>
                <w:szCs w:val="21"/>
              </w:rPr>
              <w:t>参加表明書</w:t>
            </w:r>
          </w:p>
        </w:tc>
        <w:tc>
          <w:tcPr>
            <w:tcW w:w="850" w:type="dxa"/>
            <w:shd w:val="clear" w:color="auto" w:fill="FFFFFF" w:themeFill="background1"/>
            <w:vAlign w:val="center"/>
          </w:tcPr>
          <w:p w14:paraId="724860AC" w14:textId="77777777" w:rsidR="00702B61" w:rsidRPr="00BD3140" w:rsidRDefault="00702B61" w:rsidP="004063EC">
            <w:pPr>
              <w:pStyle w:val="af1"/>
              <w:jc w:val="both"/>
            </w:pPr>
          </w:p>
        </w:tc>
        <w:tc>
          <w:tcPr>
            <w:tcW w:w="851" w:type="dxa"/>
            <w:shd w:val="clear" w:color="auto" w:fill="FFFFFF" w:themeFill="background1"/>
            <w:vAlign w:val="center"/>
          </w:tcPr>
          <w:p w14:paraId="7DD6AA0B" w14:textId="548AF791" w:rsidR="00702B61" w:rsidRPr="00BD3140" w:rsidRDefault="00702B61" w:rsidP="004063EC">
            <w:pPr>
              <w:pStyle w:val="af1"/>
              <w:jc w:val="both"/>
            </w:pPr>
          </w:p>
        </w:tc>
        <w:tc>
          <w:tcPr>
            <w:tcW w:w="2126" w:type="dxa"/>
            <w:shd w:val="clear" w:color="auto" w:fill="FFFFFF" w:themeFill="background1"/>
            <w:vAlign w:val="center"/>
          </w:tcPr>
          <w:p w14:paraId="0F10504A" w14:textId="718E5EC5" w:rsidR="00702B61" w:rsidRPr="00BD3140" w:rsidRDefault="00702B61" w:rsidP="004063EC">
            <w:pPr>
              <w:pStyle w:val="af1"/>
              <w:jc w:val="both"/>
            </w:pPr>
          </w:p>
        </w:tc>
      </w:tr>
      <w:tr w:rsidR="00702B61" w:rsidRPr="00BD3140" w14:paraId="02103759" w14:textId="77777777" w:rsidTr="00E07F5B">
        <w:trPr>
          <w:trHeight w:val="510"/>
        </w:trPr>
        <w:tc>
          <w:tcPr>
            <w:tcW w:w="1361" w:type="dxa"/>
            <w:shd w:val="clear" w:color="auto" w:fill="FFFFFF" w:themeFill="background1"/>
            <w:vAlign w:val="center"/>
          </w:tcPr>
          <w:p w14:paraId="668EA010" w14:textId="7F62BD2F" w:rsidR="00702B61" w:rsidRPr="00E525E3" w:rsidRDefault="00702B61" w:rsidP="004063EC">
            <w:pPr>
              <w:pStyle w:val="af1"/>
              <w:jc w:val="both"/>
              <w:rPr>
                <w:color w:val="000000" w:themeColor="text1"/>
                <w:szCs w:val="21"/>
              </w:rPr>
            </w:pPr>
            <w:r w:rsidRPr="00E525E3">
              <w:rPr>
                <w:rFonts w:hint="eastAsia"/>
                <w:color w:val="000000" w:themeColor="text1"/>
                <w:szCs w:val="21"/>
              </w:rPr>
              <w:t>様式１－２</w:t>
            </w:r>
          </w:p>
        </w:tc>
        <w:tc>
          <w:tcPr>
            <w:tcW w:w="4730" w:type="dxa"/>
            <w:shd w:val="clear" w:color="auto" w:fill="FFFFFF" w:themeFill="background1"/>
            <w:vAlign w:val="center"/>
          </w:tcPr>
          <w:p w14:paraId="000AC26E" w14:textId="6E1AF274" w:rsidR="00702B61" w:rsidRPr="00E525E3" w:rsidRDefault="00702B61" w:rsidP="0051411A">
            <w:pPr>
              <w:pStyle w:val="af1"/>
              <w:jc w:val="both"/>
              <w:rPr>
                <w:color w:val="000000" w:themeColor="text1"/>
                <w:szCs w:val="21"/>
              </w:rPr>
            </w:pPr>
            <w:r w:rsidRPr="00E525E3">
              <w:rPr>
                <w:color w:val="000000" w:themeColor="text1"/>
                <w:szCs w:val="21"/>
              </w:rPr>
              <w:t>応募者構成表</w:t>
            </w:r>
          </w:p>
        </w:tc>
        <w:tc>
          <w:tcPr>
            <w:tcW w:w="850" w:type="dxa"/>
            <w:shd w:val="clear" w:color="auto" w:fill="FFFFFF" w:themeFill="background1"/>
            <w:vAlign w:val="center"/>
          </w:tcPr>
          <w:p w14:paraId="7FC8288C" w14:textId="77777777" w:rsidR="00702B61" w:rsidRPr="00BD3140" w:rsidRDefault="00702B61" w:rsidP="004063EC">
            <w:pPr>
              <w:pStyle w:val="af1"/>
              <w:jc w:val="both"/>
            </w:pPr>
          </w:p>
        </w:tc>
        <w:tc>
          <w:tcPr>
            <w:tcW w:w="851" w:type="dxa"/>
            <w:shd w:val="clear" w:color="auto" w:fill="FFFFFF" w:themeFill="background1"/>
            <w:vAlign w:val="center"/>
          </w:tcPr>
          <w:p w14:paraId="38D95824" w14:textId="5DB18F02" w:rsidR="00702B61" w:rsidRPr="00BD3140" w:rsidRDefault="00702B61" w:rsidP="004063EC">
            <w:pPr>
              <w:pStyle w:val="af1"/>
              <w:jc w:val="both"/>
            </w:pPr>
          </w:p>
        </w:tc>
        <w:tc>
          <w:tcPr>
            <w:tcW w:w="2126" w:type="dxa"/>
            <w:shd w:val="clear" w:color="auto" w:fill="FFFFFF" w:themeFill="background1"/>
            <w:vAlign w:val="center"/>
          </w:tcPr>
          <w:p w14:paraId="07BF8270" w14:textId="2F465937" w:rsidR="00702B61" w:rsidRPr="00BD3140" w:rsidRDefault="00702B61" w:rsidP="004063EC">
            <w:pPr>
              <w:pStyle w:val="af1"/>
              <w:jc w:val="both"/>
            </w:pPr>
          </w:p>
        </w:tc>
      </w:tr>
      <w:tr w:rsidR="00702B61" w:rsidRPr="00BD3140" w14:paraId="74AF3B1D" w14:textId="77777777" w:rsidTr="00E07F5B">
        <w:trPr>
          <w:trHeight w:val="510"/>
        </w:trPr>
        <w:tc>
          <w:tcPr>
            <w:tcW w:w="1361" w:type="dxa"/>
            <w:shd w:val="clear" w:color="auto" w:fill="FFFFFF" w:themeFill="background1"/>
            <w:vAlign w:val="center"/>
          </w:tcPr>
          <w:p w14:paraId="6AA2FC19" w14:textId="0A00B3FB" w:rsidR="00702B61" w:rsidRPr="00E525E3" w:rsidRDefault="00702B61" w:rsidP="004063EC">
            <w:pPr>
              <w:pStyle w:val="af1"/>
              <w:jc w:val="both"/>
              <w:rPr>
                <w:color w:val="000000" w:themeColor="text1"/>
                <w:szCs w:val="21"/>
              </w:rPr>
            </w:pPr>
            <w:r w:rsidRPr="00E525E3">
              <w:rPr>
                <w:rFonts w:hint="eastAsia"/>
                <w:color w:val="000000" w:themeColor="text1"/>
                <w:szCs w:val="21"/>
              </w:rPr>
              <w:t>様式１－３</w:t>
            </w:r>
          </w:p>
        </w:tc>
        <w:tc>
          <w:tcPr>
            <w:tcW w:w="4730" w:type="dxa"/>
            <w:shd w:val="clear" w:color="auto" w:fill="FFFFFF" w:themeFill="background1"/>
            <w:vAlign w:val="center"/>
          </w:tcPr>
          <w:p w14:paraId="4327F8AB" w14:textId="7DFA384A" w:rsidR="00702B61" w:rsidRPr="00E525E3" w:rsidRDefault="00702B61" w:rsidP="0051411A">
            <w:pPr>
              <w:pStyle w:val="af1"/>
              <w:jc w:val="both"/>
              <w:rPr>
                <w:color w:val="000000" w:themeColor="text1"/>
                <w:szCs w:val="21"/>
              </w:rPr>
            </w:pPr>
            <w:r w:rsidRPr="00E525E3">
              <w:rPr>
                <w:color w:val="000000" w:themeColor="text1"/>
                <w:szCs w:val="21"/>
              </w:rPr>
              <w:t>委任状（代表企業）</w:t>
            </w:r>
          </w:p>
        </w:tc>
        <w:tc>
          <w:tcPr>
            <w:tcW w:w="850" w:type="dxa"/>
            <w:shd w:val="clear" w:color="auto" w:fill="FFFFFF" w:themeFill="background1"/>
            <w:vAlign w:val="center"/>
          </w:tcPr>
          <w:p w14:paraId="74026700" w14:textId="77777777" w:rsidR="00702B61" w:rsidRPr="00BD3140" w:rsidRDefault="00702B61" w:rsidP="004063EC">
            <w:pPr>
              <w:pStyle w:val="af1"/>
              <w:jc w:val="both"/>
            </w:pPr>
          </w:p>
        </w:tc>
        <w:tc>
          <w:tcPr>
            <w:tcW w:w="851" w:type="dxa"/>
            <w:shd w:val="clear" w:color="auto" w:fill="FFFFFF" w:themeFill="background1"/>
            <w:vAlign w:val="center"/>
          </w:tcPr>
          <w:p w14:paraId="64A5DDEF" w14:textId="3CC8877C" w:rsidR="00702B61" w:rsidRPr="00BD3140" w:rsidRDefault="00702B61" w:rsidP="004063EC">
            <w:pPr>
              <w:pStyle w:val="af1"/>
              <w:jc w:val="both"/>
            </w:pPr>
          </w:p>
        </w:tc>
        <w:tc>
          <w:tcPr>
            <w:tcW w:w="2126" w:type="dxa"/>
            <w:shd w:val="clear" w:color="auto" w:fill="FFFFFF" w:themeFill="background1"/>
            <w:vAlign w:val="center"/>
          </w:tcPr>
          <w:p w14:paraId="49E48DD0" w14:textId="3B9F3028" w:rsidR="00702B61" w:rsidRPr="00BD3140" w:rsidRDefault="00702B61" w:rsidP="004063EC">
            <w:pPr>
              <w:pStyle w:val="af1"/>
              <w:jc w:val="both"/>
            </w:pPr>
          </w:p>
        </w:tc>
      </w:tr>
      <w:tr w:rsidR="00FD4E83" w:rsidRPr="00BD3140" w14:paraId="40FFF7B3" w14:textId="77777777" w:rsidTr="00E07F5B">
        <w:trPr>
          <w:trHeight w:val="510"/>
        </w:trPr>
        <w:tc>
          <w:tcPr>
            <w:tcW w:w="1361" w:type="dxa"/>
            <w:shd w:val="clear" w:color="auto" w:fill="FFFFFF" w:themeFill="background1"/>
            <w:vAlign w:val="center"/>
          </w:tcPr>
          <w:p w14:paraId="7B6EC503" w14:textId="58055A0E" w:rsidR="00FD4E83" w:rsidRPr="00E525E3" w:rsidRDefault="00FD4E83" w:rsidP="00FD4E83">
            <w:pPr>
              <w:pStyle w:val="af1"/>
              <w:jc w:val="both"/>
              <w:rPr>
                <w:color w:val="000000" w:themeColor="text1"/>
                <w:szCs w:val="21"/>
              </w:rPr>
            </w:pPr>
            <w:r w:rsidRPr="00E525E3">
              <w:rPr>
                <w:rFonts w:hint="eastAsia"/>
                <w:color w:val="000000" w:themeColor="text1"/>
                <w:szCs w:val="21"/>
              </w:rPr>
              <w:t>様式１－４</w:t>
            </w:r>
          </w:p>
        </w:tc>
        <w:tc>
          <w:tcPr>
            <w:tcW w:w="4730" w:type="dxa"/>
            <w:shd w:val="clear" w:color="auto" w:fill="FFFFFF" w:themeFill="background1"/>
            <w:vAlign w:val="center"/>
          </w:tcPr>
          <w:p w14:paraId="017BC33F" w14:textId="63F4CFAB" w:rsidR="00FD4E83" w:rsidRPr="00E525E3" w:rsidRDefault="00FD4E83" w:rsidP="00FD4E83">
            <w:pPr>
              <w:pStyle w:val="af1"/>
              <w:jc w:val="both"/>
              <w:rPr>
                <w:color w:val="000000" w:themeColor="text1"/>
                <w:szCs w:val="21"/>
              </w:rPr>
            </w:pPr>
            <w:r w:rsidRPr="00E525E3">
              <w:rPr>
                <w:color w:val="000000" w:themeColor="text1"/>
                <w:szCs w:val="21"/>
              </w:rPr>
              <w:t>委任状（受任者）</w:t>
            </w:r>
          </w:p>
        </w:tc>
        <w:tc>
          <w:tcPr>
            <w:tcW w:w="850" w:type="dxa"/>
            <w:shd w:val="clear" w:color="auto" w:fill="FFFFFF" w:themeFill="background1"/>
            <w:vAlign w:val="center"/>
          </w:tcPr>
          <w:p w14:paraId="11CF9ACF" w14:textId="77777777" w:rsidR="00FD4E83" w:rsidRPr="00BD3140" w:rsidRDefault="00FD4E83" w:rsidP="00FD4E83">
            <w:pPr>
              <w:pStyle w:val="af1"/>
              <w:jc w:val="both"/>
            </w:pPr>
          </w:p>
        </w:tc>
        <w:tc>
          <w:tcPr>
            <w:tcW w:w="851" w:type="dxa"/>
            <w:shd w:val="clear" w:color="auto" w:fill="FFFFFF" w:themeFill="background1"/>
            <w:vAlign w:val="center"/>
          </w:tcPr>
          <w:p w14:paraId="1276724E" w14:textId="1B366BBB" w:rsidR="00FD4E83" w:rsidRPr="00BD3140" w:rsidRDefault="00FD4E83" w:rsidP="00FD4E83">
            <w:pPr>
              <w:pStyle w:val="af1"/>
              <w:jc w:val="both"/>
            </w:pPr>
          </w:p>
        </w:tc>
        <w:tc>
          <w:tcPr>
            <w:tcW w:w="2126" w:type="dxa"/>
            <w:shd w:val="clear" w:color="auto" w:fill="FFFFFF" w:themeFill="background1"/>
            <w:vAlign w:val="center"/>
          </w:tcPr>
          <w:p w14:paraId="7480DCD0" w14:textId="472A77EF" w:rsidR="00FD4E83" w:rsidRPr="00BD3140" w:rsidRDefault="00FD4E83" w:rsidP="00FD4E83">
            <w:pPr>
              <w:pStyle w:val="af1"/>
              <w:jc w:val="both"/>
            </w:pPr>
            <w:r w:rsidRPr="00BD3140">
              <w:rPr>
                <w:rFonts w:hint="eastAsia"/>
              </w:rPr>
              <w:t>構成企業毎に作成</w:t>
            </w:r>
          </w:p>
        </w:tc>
      </w:tr>
      <w:tr w:rsidR="00FD4E83" w:rsidRPr="00BD3140" w14:paraId="0A16D186" w14:textId="77777777" w:rsidTr="00E07F5B">
        <w:trPr>
          <w:trHeight w:val="510"/>
        </w:trPr>
        <w:tc>
          <w:tcPr>
            <w:tcW w:w="1361" w:type="dxa"/>
            <w:shd w:val="clear" w:color="auto" w:fill="FFFFFF" w:themeFill="background1"/>
            <w:vAlign w:val="center"/>
          </w:tcPr>
          <w:p w14:paraId="18FDF3DD" w14:textId="605CBBED" w:rsidR="00FD4E83" w:rsidRPr="00E525E3" w:rsidRDefault="00FD4E83" w:rsidP="00FD4E83">
            <w:pPr>
              <w:pStyle w:val="af1"/>
              <w:jc w:val="both"/>
              <w:rPr>
                <w:color w:val="000000" w:themeColor="text1"/>
                <w:szCs w:val="21"/>
              </w:rPr>
            </w:pPr>
            <w:r w:rsidRPr="00E525E3">
              <w:rPr>
                <w:rFonts w:hint="eastAsia"/>
                <w:color w:val="000000" w:themeColor="text1"/>
                <w:szCs w:val="21"/>
              </w:rPr>
              <w:t>様式１－５</w:t>
            </w:r>
          </w:p>
        </w:tc>
        <w:tc>
          <w:tcPr>
            <w:tcW w:w="4730" w:type="dxa"/>
            <w:shd w:val="clear" w:color="auto" w:fill="FFFFFF" w:themeFill="background1"/>
            <w:vAlign w:val="center"/>
          </w:tcPr>
          <w:p w14:paraId="36CE7384" w14:textId="189096E9" w:rsidR="00FD4E83" w:rsidRPr="00E525E3" w:rsidRDefault="00FD4E83" w:rsidP="00FD4E83">
            <w:pPr>
              <w:pStyle w:val="af1"/>
              <w:jc w:val="both"/>
              <w:rPr>
                <w:color w:val="000000" w:themeColor="text1"/>
                <w:szCs w:val="21"/>
              </w:rPr>
            </w:pPr>
            <w:r w:rsidRPr="00E525E3">
              <w:rPr>
                <w:color w:val="000000" w:themeColor="text1"/>
                <w:szCs w:val="21"/>
              </w:rPr>
              <w:t xml:space="preserve">暴力団排除に関する誓約書 </w:t>
            </w:r>
          </w:p>
        </w:tc>
        <w:tc>
          <w:tcPr>
            <w:tcW w:w="850" w:type="dxa"/>
            <w:shd w:val="clear" w:color="auto" w:fill="FFFFFF" w:themeFill="background1"/>
            <w:vAlign w:val="center"/>
          </w:tcPr>
          <w:p w14:paraId="217CF8D2" w14:textId="77777777" w:rsidR="00FD4E83" w:rsidRPr="00BD3140" w:rsidRDefault="00FD4E83" w:rsidP="00FD4E83">
            <w:pPr>
              <w:pStyle w:val="af1"/>
              <w:jc w:val="both"/>
            </w:pPr>
          </w:p>
        </w:tc>
        <w:tc>
          <w:tcPr>
            <w:tcW w:w="851" w:type="dxa"/>
            <w:shd w:val="clear" w:color="auto" w:fill="FFFFFF" w:themeFill="background1"/>
            <w:vAlign w:val="center"/>
          </w:tcPr>
          <w:p w14:paraId="10341E20" w14:textId="6472C1AD" w:rsidR="00FD4E83" w:rsidRPr="00BD3140" w:rsidRDefault="00FD4E83" w:rsidP="00FD4E83">
            <w:pPr>
              <w:pStyle w:val="af1"/>
              <w:jc w:val="both"/>
            </w:pPr>
          </w:p>
        </w:tc>
        <w:tc>
          <w:tcPr>
            <w:tcW w:w="2126" w:type="dxa"/>
            <w:shd w:val="clear" w:color="auto" w:fill="FFFFFF" w:themeFill="background1"/>
            <w:vAlign w:val="center"/>
          </w:tcPr>
          <w:p w14:paraId="4864499F" w14:textId="39BB3E2E" w:rsidR="00FD4E83" w:rsidRPr="00BD3140" w:rsidRDefault="00FD4E83" w:rsidP="00FD4E83">
            <w:pPr>
              <w:pStyle w:val="af1"/>
              <w:jc w:val="both"/>
            </w:pPr>
            <w:r w:rsidRPr="00BD3140">
              <w:rPr>
                <w:rFonts w:hint="eastAsia"/>
              </w:rPr>
              <w:t>構成企業毎に作成</w:t>
            </w:r>
          </w:p>
        </w:tc>
      </w:tr>
      <w:tr w:rsidR="00FD4E83" w:rsidRPr="00BD3140" w14:paraId="3D46A89A" w14:textId="77777777" w:rsidTr="00E07F5B">
        <w:trPr>
          <w:trHeight w:val="510"/>
        </w:trPr>
        <w:tc>
          <w:tcPr>
            <w:tcW w:w="1361" w:type="dxa"/>
            <w:shd w:val="clear" w:color="auto" w:fill="FFFFFF" w:themeFill="background1"/>
            <w:vAlign w:val="center"/>
          </w:tcPr>
          <w:p w14:paraId="30F8DE81" w14:textId="60A26211" w:rsidR="00FD4E83" w:rsidRPr="00E525E3" w:rsidRDefault="00FD4E83" w:rsidP="00FD4E83">
            <w:pPr>
              <w:pStyle w:val="af1"/>
              <w:jc w:val="both"/>
              <w:rPr>
                <w:color w:val="000000" w:themeColor="text1"/>
                <w:szCs w:val="21"/>
              </w:rPr>
            </w:pPr>
            <w:r w:rsidRPr="00E525E3">
              <w:rPr>
                <w:rFonts w:hint="eastAsia"/>
                <w:color w:val="000000" w:themeColor="text1"/>
                <w:szCs w:val="21"/>
              </w:rPr>
              <w:t>様式１－６</w:t>
            </w:r>
          </w:p>
        </w:tc>
        <w:tc>
          <w:tcPr>
            <w:tcW w:w="4730" w:type="dxa"/>
            <w:shd w:val="clear" w:color="auto" w:fill="FFFFFF" w:themeFill="background1"/>
            <w:vAlign w:val="center"/>
          </w:tcPr>
          <w:p w14:paraId="2870A68C" w14:textId="02C40C77" w:rsidR="00FD4E83" w:rsidRPr="00E525E3" w:rsidRDefault="00FD4E83" w:rsidP="00FD4E83">
            <w:pPr>
              <w:pStyle w:val="af1"/>
              <w:jc w:val="both"/>
              <w:rPr>
                <w:color w:val="000000" w:themeColor="text1"/>
                <w:szCs w:val="21"/>
              </w:rPr>
            </w:pPr>
            <w:r w:rsidRPr="00E525E3">
              <w:rPr>
                <w:rFonts w:hint="eastAsia"/>
                <w:color w:val="000000" w:themeColor="text1"/>
                <w:szCs w:val="21"/>
              </w:rPr>
              <w:t>辞退届</w:t>
            </w:r>
          </w:p>
        </w:tc>
        <w:tc>
          <w:tcPr>
            <w:tcW w:w="850" w:type="dxa"/>
            <w:shd w:val="clear" w:color="auto" w:fill="FFFFFF" w:themeFill="background1"/>
            <w:vAlign w:val="center"/>
          </w:tcPr>
          <w:p w14:paraId="1EDCE73B" w14:textId="77777777" w:rsidR="00FD4E83" w:rsidRPr="00BD3140" w:rsidRDefault="00FD4E83" w:rsidP="00FD4E83">
            <w:pPr>
              <w:pStyle w:val="af1"/>
              <w:jc w:val="both"/>
            </w:pPr>
          </w:p>
        </w:tc>
        <w:tc>
          <w:tcPr>
            <w:tcW w:w="851" w:type="dxa"/>
            <w:shd w:val="clear" w:color="auto" w:fill="FFFFFF" w:themeFill="background1"/>
            <w:vAlign w:val="center"/>
          </w:tcPr>
          <w:p w14:paraId="2173A44C" w14:textId="52624423" w:rsidR="00FD4E83" w:rsidRPr="00BD3140" w:rsidRDefault="00FD4E83" w:rsidP="00FD4E83">
            <w:pPr>
              <w:pStyle w:val="af1"/>
              <w:jc w:val="both"/>
            </w:pPr>
          </w:p>
        </w:tc>
        <w:tc>
          <w:tcPr>
            <w:tcW w:w="2126" w:type="dxa"/>
            <w:shd w:val="clear" w:color="auto" w:fill="FFFFFF" w:themeFill="background1"/>
            <w:vAlign w:val="center"/>
          </w:tcPr>
          <w:p w14:paraId="4222DFF8" w14:textId="3A7479DB" w:rsidR="00FD4E83" w:rsidRPr="00BD3140" w:rsidRDefault="00FD4E83" w:rsidP="00FD4E83">
            <w:pPr>
              <w:pStyle w:val="af1"/>
              <w:jc w:val="both"/>
            </w:pPr>
          </w:p>
        </w:tc>
      </w:tr>
      <w:tr w:rsidR="00FD4E83" w:rsidRPr="00BD3140" w14:paraId="36081448" w14:textId="77777777" w:rsidTr="00E07F5B">
        <w:trPr>
          <w:trHeight w:val="510"/>
        </w:trPr>
        <w:tc>
          <w:tcPr>
            <w:tcW w:w="1361" w:type="dxa"/>
            <w:shd w:val="clear" w:color="auto" w:fill="FFFFFF" w:themeFill="background1"/>
            <w:vAlign w:val="center"/>
          </w:tcPr>
          <w:p w14:paraId="0C01C5B3" w14:textId="50990064" w:rsidR="00FD4E83" w:rsidRPr="00E525E3" w:rsidRDefault="00FD4E83" w:rsidP="00FD4E83">
            <w:pPr>
              <w:pStyle w:val="af1"/>
              <w:jc w:val="both"/>
              <w:rPr>
                <w:color w:val="000000" w:themeColor="text1"/>
                <w:szCs w:val="21"/>
              </w:rPr>
            </w:pPr>
            <w:r w:rsidRPr="00E525E3">
              <w:rPr>
                <w:rFonts w:hint="eastAsia"/>
                <w:color w:val="000000" w:themeColor="text1"/>
                <w:szCs w:val="21"/>
              </w:rPr>
              <w:t>様式１－７</w:t>
            </w:r>
          </w:p>
        </w:tc>
        <w:tc>
          <w:tcPr>
            <w:tcW w:w="4730" w:type="dxa"/>
            <w:shd w:val="clear" w:color="auto" w:fill="FFFFFF" w:themeFill="background1"/>
            <w:vAlign w:val="center"/>
          </w:tcPr>
          <w:p w14:paraId="5ABEEDD7" w14:textId="5056DA48" w:rsidR="00FD4E83" w:rsidRPr="00E525E3" w:rsidRDefault="00FD4E83" w:rsidP="00FD4E83">
            <w:pPr>
              <w:pStyle w:val="af1"/>
              <w:jc w:val="both"/>
              <w:rPr>
                <w:color w:val="000000" w:themeColor="text1"/>
                <w:szCs w:val="21"/>
              </w:rPr>
            </w:pPr>
            <w:r w:rsidRPr="00E525E3">
              <w:rPr>
                <w:rFonts w:hint="eastAsia"/>
                <w:color w:val="000000" w:themeColor="text1"/>
                <w:szCs w:val="21"/>
              </w:rPr>
              <w:t>第一次</w:t>
            </w:r>
            <w:r w:rsidR="006B2A3E">
              <w:rPr>
                <w:rFonts w:hint="eastAsia"/>
                <w:color w:val="000000" w:themeColor="text1"/>
                <w:szCs w:val="21"/>
              </w:rPr>
              <w:t>審査</w:t>
            </w:r>
            <w:r w:rsidRPr="00E525E3">
              <w:rPr>
                <w:rFonts w:hint="eastAsia"/>
                <w:color w:val="000000" w:themeColor="text1"/>
                <w:szCs w:val="21"/>
              </w:rPr>
              <w:t>提出書類一覧表（チェックリスト）</w:t>
            </w:r>
          </w:p>
        </w:tc>
        <w:tc>
          <w:tcPr>
            <w:tcW w:w="850" w:type="dxa"/>
            <w:shd w:val="clear" w:color="auto" w:fill="FFFFFF" w:themeFill="background1"/>
            <w:vAlign w:val="center"/>
          </w:tcPr>
          <w:p w14:paraId="52133F71" w14:textId="77777777" w:rsidR="00FD4E83" w:rsidRPr="00BD3140" w:rsidRDefault="00FD4E83" w:rsidP="00FD4E83">
            <w:pPr>
              <w:pStyle w:val="af1"/>
              <w:jc w:val="both"/>
            </w:pPr>
          </w:p>
        </w:tc>
        <w:tc>
          <w:tcPr>
            <w:tcW w:w="851" w:type="dxa"/>
            <w:shd w:val="clear" w:color="auto" w:fill="FFFFFF" w:themeFill="background1"/>
            <w:vAlign w:val="center"/>
          </w:tcPr>
          <w:p w14:paraId="07704D47" w14:textId="1B9F8738" w:rsidR="00FD4E83" w:rsidRPr="00BD3140" w:rsidRDefault="00FD4E83" w:rsidP="00FD4E83">
            <w:pPr>
              <w:pStyle w:val="af1"/>
              <w:jc w:val="both"/>
            </w:pPr>
          </w:p>
        </w:tc>
        <w:tc>
          <w:tcPr>
            <w:tcW w:w="2126" w:type="dxa"/>
            <w:shd w:val="clear" w:color="auto" w:fill="FFFFFF" w:themeFill="background1"/>
            <w:vAlign w:val="center"/>
          </w:tcPr>
          <w:p w14:paraId="75C37124" w14:textId="6C72B400" w:rsidR="00FD4E83" w:rsidRPr="00BD3140" w:rsidRDefault="00FD4E83" w:rsidP="00FD4E83">
            <w:pPr>
              <w:pStyle w:val="af1"/>
              <w:jc w:val="both"/>
            </w:pPr>
          </w:p>
        </w:tc>
      </w:tr>
      <w:tr w:rsidR="00FD4E83" w:rsidRPr="00BD3140" w14:paraId="39EB6814" w14:textId="77777777" w:rsidTr="00E07F5B">
        <w:trPr>
          <w:trHeight w:val="510"/>
        </w:trPr>
        <w:tc>
          <w:tcPr>
            <w:tcW w:w="1361" w:type="dxa"/>
            <w:shd w:val="clear" w:color="auto" w:fill="FFFFFF" w:themeFill="background1"/>
            <w:vAlign w:val="center"/>
          </w:tcPr>
          <w:p w14:paraId="0BFB2FA3" w14:textId="18B0CA7B" w:rsidR="00FD4E83" w:rsidRPr="00E525E3" w:rsidRDefault="00FD4E83" w:rsidP="00FD4E83">
            <w:pPr>
              <w:pStyle w:val="af1"/>
              <w:rPr>
                <w:color w:val="000000" w:themeColor="text1"/>
                <w:szCs w:val="21"/>
                <w:highlight w:val="yellow"/>
              </w:rPr>
            </w:pPr>
            <w:r w:rsidRPr="00E525E3">
              <w:rPr>
                <w:rFonts w:hint="eastAsia"/>
                <w:color w:val="000000" w:themeColor="text1"/>
                <w:szCs w:val="21"/>
              </w:rPr>
              <w:t>様式１－８</w:t>
            </w:r>
          </w:p>
        </w:tc>
        <w:tc>
          <w:tcPr>
            <w:tcW w:w="4730" w:type="dxa"/>
            <w:shd w:val="clear" w:color="auto" w:fill="FFFFFF" w:themeFill="background1"/>
            <w:vAlign w:val="center"/>
          </w:tcPr>
          <w:p w14:paraId="6EFEDB08" w14:textId="11927470" w:rsidR="00FD4E83" w:rsidRPr="00E525E3" w:rsidRDefault="00FD4E83" w:rsidP="00FD4E83">
            <w:pPr>
              <w:pStyle w:val="af1"/>
              <w:jc w:val="both"/>
              <w:rPr>
                <w:color w:val="000000" w:themeColor="text1"/>
                <w:szCs w:val="21"/>
                <w:highlight w:val="yellow"/>
              </w:rPr>
            </w:pPr>
            <w:r w:rsidRPr="00E525E3">
              <w:rPr>
                <w:color w:val="000000" w:themeColor="text1"/>
                <w:szCs w:val="21"/>
                <w:lang w:eastAsia="zh-CN"/>
              </w:rPr>
              <w:t>参加資格審査申請書（設計</w:t>
            </w:r>
            <w:r w:rsidRPr="00E525E3">
              <w:rPr>
                <w:rFonts w:hint="eastAsia"/>
                <w:color w:val="000000" w:themeColor="text1"/>
                <w:szCs w:val="21"/>
                <w:lang w:eastAsia="zh-CN"/>
              </w:rPr>
              <w:t>企業</w:t>
            </w:r>
            <w:r w:rsidRPr="00E525E3">
              <w:rPr>
                <w:color w:val="000000" w:themeColor="text1"/>
                <w:szCs w:val="21"/>
                <w:lang w:eastAsia="zh-CN"/>
              </w:rPr>
              <w:t>）</w:t>
            </w:r>
          </w:p>
        </w:tc>
        <w:tc>
          <w:tcPr>
            <w:tcW w:w="850" w:type="dxa"/>
            <w:shd w:val="clear" w:color="auto" w:fill="FFFFFF" w:themeFill="background1"/>
            <w:vAlign w:val="center"/>
          </w:tcPr>
          <w:p w14:paraId="094FEFFE" w14:textId="77777777" w:rsidR="00FD4E83" w:rsidRPr="00BD3140" w:rsidRDefault="00FD4E83" w:rsidP="00FD4E83">
            <w:pPr>
              <w:pStyle w:val="af1"/>
            </w:pPr>
          </w:p>
        </w:tc>
        <w:tc>
          <w:tcPr>
            <w:tcW w:w="851" w:type="dxa"/>
            <w:shd w:val="clear" w:color="auto" w:fill="FFFFFF" w:themeFill="background1"/>
            <w:vAlign w:val="center"/>
          </w:tcPr>
          <w:p w14:paraId="1DB1EB08" w14:textId="4775B28F" w:rsidR="00FD4E83" w:rsidRPr="00BD3140" w:rsidRDefault="00FD4E83" w:rsidP="00FD4E83">
            <w:pPr>
              <w:pStyle w:val="af1"/>
              <w:jc w:val="both"/>
            </w:pPr>
          </w:p>
        </w:tc>
        <w:tc>
          <w:tcPr>
            <w:tcW w:w="2126" w:type="dxa"/>
            <w:shd w:val="clear" w:color="auto" w:fill="FFFFFF" w:themeFill="background1"/>
            <w:vAlign w:val="center"/>
          </w:tcPr>
          <w:p w14:paraId="38EA8541" w14:textId="7A7F122E" w:rsidR="00FD4E83" w:rsidRPr="00BD3140" w:rsidRDefault="00FD4E83" w:rsidP="00FD4E83">
            <w:pPr>
              <w:pStyle w:val="af1"/>
              <w:jc w:val="both"/>
            </w:pPr>
            <w:r w:rsidRPr="00BD3140">
              <w:rPr>
                <w:rFonts w:hint="eastAsia"/>
              </w:rPr>
              <w:t>構成企業毎に作成</w:t>
            </w:r>
          </w:p>
        </w:tc>
      </w:tr>
      <w:tr w:rsidR="00FD4E83" w:rsidRPr="00BD3140" w14:paraId="5D0E48ED" w14:textId="77777777" w:rsidTr="0051411A">
        <w:trPr>
          <w:trHeight w:val="510"/>
        </w:trPr>
        <w:tc>
          <w:tcPr>
            <w:tcW w:w="1361" w:type="dxa"/>
            <w:shd w:val="clear" w:color="auto" w:fill="FFFFFF" w:themeFill="background1"/>
            <w:vAlign w:val="center"/>
          </w:tcPr>
          <w:p w14:paraId="5619F6A1" w14:textId="51549578" w:rsidR="00FD4E83" w:rsidRPr="00E525E3" w:rsidRDefault="00FD4E83" w:rsidP="00FD4E83">
            <w:pPr>
              <w:pStyle w:val="af1"/>
              <w:jc w:val="both"/>
              <w:rPr>
                <w:color w:val="000000" w:themeColor="text1"/>
                <w:szCs w:val="21"/>
              </w:rPr>
            </w:pPr>
            <w:r w:rsidRPr="00E525E3">
              <w:rPr>
                <w:rFonts w:hint="eastAsia"/>
                <w:color w:val="000000" w:themeColor="text1"/>
                <w:szCs w:val="21"/>
              </w:rPr>
              <w:t>様式１－９</w:t>
            </w:r>
          </w:p>
        </w:tc>
        <w:tc>
          <w:tcPr>
            <w:tcW w:w="4730" w:type="dxa"/>
            <w:shd w:val="clear" w:color="auto" w:fill="FFFFFF" w:themeFill="background1"/>
            <w:vAlign w:val="center"/>
          </w:tcPr>
          <w:p w14:paraId="344CDCCC" w14:textId="5617B2C5" w:rsidR="00FD4E83" w:rsidRPr="00E525E3" w:rsidRDefault="00FD4E83" w:rsidP="00FD4E83">
            <w:pPr>
              <w:pStyle w:val="af1"/>
              <w:jc w:val="both"/>
              <w:rPr>
                <w:color w:val="000000" w:themeColor="text1"/>
                <w:szCs w:val="21"/>
                <w:lang w:eastAsia="zh-CN"/>
              </w:rPr>
            </w:pPr>
            <w:r w:rsidRPr="00E525E3">
              <w:rPr>
                <w:color w:val="000000" w:themeColor="text1"/>
                <w:szCs w:val="21"/>
              </w:rPr>
              <w:t>設計実績調書</w:t>
            </w:r>
          </w:p>
        </w:tc>
        <w:tc>
          <w:tcPr>
            <w:tcW w:w="850" w:type="dxa"/>
            <w:shd w:val="clear" w:color="auto" w:fill="FFFFFF" w:themeFill="background1"/>
            <w:vAlign w:val="center"/>
          </w:tcPr>
          <w:p w14:paraId="2C37991A" w14:textId="77777777" w:rsidR="00FD4E83" w:rsidRPr="00BD3140" w:rsidRDefault="00FD4E83" w:rsidP="00FD4E83">
            <w:pPr>
              <w:pStyle w:val="af1"/>
              <w:jc w:val="both"/>
              <w:rPr>
                <w:lang w:eastAsia="zh-CN"/>
              </w:rPr>
            </w:pPr>
          </w:p>
        </w:tc>
        <w:tc>
          <w:tcPr>
            <w:tcW w:w="851" w:type="dxa"/>
            <w:shd w:val="clear" w:color="auto" w:fill="FFFFFF" w:themeFill="background1"/>
            <w:vAlign w:val="center"/>
          </w:tcPr>
          <w:p w14:paraId="02F1EA72" w14:textId="5AB6A728" w:rsidR="00FD4E83" w:rsidRPr="00BD3140" w:rsidRDefault="00FD4E83" w:rsidP="00FD4E83">
            <w:pPr>
              <w:pStyle w:val="af1"/>
              <w:jc w:val="both"/>
              <w:rPr>
                <w:lang w:eastAsia="zh-CN"/>
              </w:rPr>
            </w:pPr>
          </w:p>
        </w:tc>
        <w:tc>
          <w:tcPr>
            <w:tcW w:w="2126" w:type="dxa"/>
            <w:vMerge w:val="restart"/>
            <w:shd w:val="clear" w:color="auto" w:fill="FFFFFF" w:themeFill="background1"/>
            <w:vAlign w:val="center"/>
          </w:tcPr>
          <w:p w14:paraId="56891F65" w14:textId="2D7C7A95" w:rsidR="00FD4E83" w:rsidRPr="00BD3140" w:rsidRDefault="00FD4E83" w:rsidP="00FD4E83">
            <w:pPr>
              <w:pStyle w:val="af1"/>
              <w:jc w:val="both"/>
            </w:pPr>
            <w:r w:rsidRPr="00BD3140">
              <w:rPr>
                <w:rFonts w:hint="eastAsia"/>
              </w:rPr>
              <w:t>添付資料あり</w:t>
            </w:r>
          </w:p>
        </w:tc>
      </w:tr>
      <w:tr w:rsidR="00FD4E83" w:rsidRPr="00BD3140" w14:paraId="5278F0CB" w14:textId="77777777" w:rsidTr="0051411A">
        <w:trPr>
          <w:trHeight w:val="510"/>
        </w:trPr>
        <w:tc>
          <w:tcPr>
            <w:tcW w:w="1361" w:type="dxa"/>
            <w:shd w:val="clear" w:color="auto" w:fill="FFFFFF" w:themeFill="background1"/>
            <w:vAlign w:val="center"/>
          </w:tcPr>
          <w:p w14:paraId="42D8495F" w14:textId="34F6ECB1" w:rsidR="00FD4E83" w:rsidRPr="00E525E3" w:rsidRDefault="00FD4E83" w:rsidP="00FD4E83">
            <w:pPr>
              <w:pStyle w:val="af1"/>
              <w:jc w:val="both"/>
              <w:rPr>
                <w:color w:val="000000" w:themeColor="text1"/>
                <w:szCs w:val="21"/>
              </w:rPr>
            </w:pPr>
            <w:r w:rsidRPr="00E525E3">
              <w:rPr>
                <w:rFonts w:hint="eastAsia"/>
                <w:color w:val="000000" w:themeColor="text1"/>
                <w:szCs w:val="21"/>
              </w:rPr>
              <w:t>様式１－</w:t>
            </w:r>
            <w:r w:rsidRPr="00E525E3">
              <w:rPr>
                <w:color w:val="000000" w:themeColor="text1"/>
                <w:szCs w:val="21"/>
              </w:rPr>
              <w:t>10</w:t>
            </w:r>
          </w:p>
        </w:tc>
        <w:tc>
          <w:tcPr>
            <w:tcW w:w="4730" w:type="dxa"/>
            <w:shd w:val="clear" w:color="auto" w:fill="FFFFFF" w:themeFill="background1"/>
            <w:vAlign w:val="center"/>
          </w:tcPr>
          <w:p w14:paraId="081082DE" w14:textId="6632134B" w:rsidR="00FD4E83" w:rsidRPr="00E525E3" w:rsidRDefault="00FD4E83" w:rsidP="00FD4E83">
            <w:pPr>
              <w:pStyle w:val="af1"/>
              <w:jc w:val="both"/>
              <w:rPr>
                <w:color w:val="000000" w:themeColor="text1"/>
                <w:szCs w:val="21"/>
              </w:rPr>
            </w:pPr>
            <w:r w:rsidRPr="00E525E3">
              <w:rPr>
                <w:color w:val="000000" w:themeColor="text1"/>
                <w:szCs w:val="21"/>
              </w:rPr>
              <w:t>配置予定技術者調書（設計</w:t>
            </w:r>
            <w:r w:rsidRPr="00E525E3">
              <w:rPr>
                <w:rFonts w:hint="eastAsia"/>
                <w:color w:val="000000" w:themeColor="text1"/>
                <w:szCs w:val="21"/>
              </w:rPr>
              <w:t>企業</w:t>
            </w:r>
            <w:r w:rsidRPr="00E525E3">
              <w:rPr>
                <w:color w:val="000000" w:themeColor="text1"/>
                <w:szCs w:val="21"/>
              </w:rPr>
              <w:t>）</w:t>
            </w:r>
          </w:p>
        </w:tc>
        <w:tc>
          <w:tcPr>
            <w:tcW w:w="850" w:type="dxa"/>
            <w:shd w:val="clear" w:color="auto" w:fill="FFFFFF" w:themeFill="background1"/>
            <w:vAlign w:val="center"/>
          </w:tcPr>
          <w:p w14:paraId="540CC9C1" w14:textId="77777777" w:rsidR="00FD4E83" w:rsidRPr="00BD3140" w:rsidRDefault="00FD4E83" w:rsidP="00FD4E83">
            <w:pPr>
              <w:pStyle w:val="af1"/>
              <w:jc w:val="both"/>
            </w:pPr>
          </w:p>
        </w:tc>
        <w:tc>
          <w:tcPr>
            <w:tcW w:w="851" w:type="dxa"/>
            <w:shd w:val="clear" w:color="auto" w:fill="FFFFFF" w:themeFill="background1"/>
            <w:vAlign w:val="center"/>
          </w:tcPr>
          <w:p w14:paraId="5FD3A4F8" w14:textId="6BF93FAD" w:rsidR="00FD4E83" w:rsidRPr="00BD3140" w:rsidRDefault="00FD4E83" w:rsidP="00FD4E83">
            <w:pPr>
              <w:pStyle w:val="af1"/>
              <w:jc w:val="both"/>
            </w:pPr>
          </w:p>
        </w:tc>
        <w:tc>
          <w:tcPr>
            <w:tcW w:w="2126" w:type="dxa"/>
            <w:vMerge/>
            <w:shd w:val="clear" w:color="auto" w:fill="FFFFFF" w:themeFill="background1"/>
            <w:vAlign w:val="center"/>
          </w:tcPr>
          <w:p w14:paraId="6C14A0FF" w14:textId="045A8855" w:rsidR="00FD4E83" w:rsidRPr="00BD3140" w:rsidRDefault="00FD4E83" w:rsidP="00FD4E83">
            <w:pPr>
              <w:pStyle w:val="af1"/>
              <w:jc w:val="both"/>
            </w:pPr>
          </w:p>
        </w:tc>
      </w:tr>
      <w:tr w:rsidR="00FD4E83" w:rsidRPr="00BD3140" w14:paraId="57C37D07" w14:textId="77777777" w:rsidTr="0051411A">
        <w:trPr>
          <w:trHeight w:val="510"/>
        </w:trPr>
        <w:tc>
          <w:tcPr>
            <w:tcW w:w="1361" w:type="dxa"/>
            <w:shd w:val="clear" w:color="auto" w:fill="FFFFFF" w:themeFill="background1"/>
            <w:vAlign w:val="center"/>
          </w:tcPr>
          <w:p w14:paraId="17B556D9" w14:textId="7FE322CE" w:rsidR="00FD4E83" w:rsidRPr="00E525E3" w:rsidRDefault="00FD4E83" w:rsidP="00FD4E83">
            <w:pPr>
              <w:pStyle w:val="af1"/>
              <w:jc w:val="both"/>
              <w:rPr>
                <w:color w:val="000000" w:themeColor="text1"/>
                <w:szCs w:val="21"/>
              </w:rPr>
            </w:pPr>
            <w:r w:rsidRPr="00E525E3">
              <w:rPr>
                <w:rFonts w:hint="eastAsia"/>
                <w:color w:val="000000" w:themeColor="text1"/>
                <w:szCs w:val="21"/>
              </w:rPr>
              <w:t>様式１－</w:t>
            </w:r>
            <w:r w:rsidRPr="00E525E3">
              <w:rPr>
                <w:color w:val="000000" w:themeColor="text1"/>
                <w:szCs w:val="21"/>
              </w:rPr>
              <w:t>11</w:t>
            </w:r>
          </w:p>
        </w:tc>
        <w:tc>
          <w:tcPr>
            <w:tcW w:w="4730" w:type="dxa"/>
            <w:shd w:val="clear" w:color="auto" w:fill="FFFFFF" w:themeFill="background1"/>
            <w:vAlign w:val="center"/>
          </w:tcPr>
          <w:p w14:paraId="04BA80FA" w14:textId="4E7DE40A" w:rsidR="00FD4E83" w:rsidRPr="00E525E3" w:rsidRDefault="00FD4E83" w:rsidP="00FD4E83">
            <w:pPr>
              <w:pStyle w:val="af1"/>
              <w:jc w:val="both"/>
              <w:rPr>
                <w:color w:val="000000" w:themeColor="text1"/>
                <w:szCs w:val="21"/>
              </w:rPr>
            </w:pPr>
            <w:r w:rsidRPr="00E525E3">
              <w:rPr>
                <w:color w:val="000000" w:themeColor="text1"/>
                <w:szCs w:val="21"/>
                <w:lang w:eastAsia="zh-CN"/>
              </w:rPr>
              <w:t>参加資格審査申請書（建築</w:t>
            </w:r>
            <w:r w:rsidRPr="00E525E3">
              <w:rPr>
                <w:rFonts w:hint="eastAsia"/>
                <w:color w:val="000000" w:themeColor="text1"/>
                <w:szCs w:val="21"/>
                <w:lang w:eastAsia="zh-CN"/>
              </w:rPr>
              <w:t>企業</w:t>
            </w:r>
            <w:r w:rsidRPr="00E525E3">
              <w:rPr>
                <w:color w:val="000000" w:themeColor="text1"/>
                <w:szCs w:val="21"/>
                <w:lang w:eastAsia="zh-CN"/>
              </w:rPr>
              <w:t>）</w:t>
            </w:r>
          </w:p>
        </w:tc>
        <w:tc>
          <w:tcPr>
            <w:tcW w:w="850" w:type="dxa"/>
            <w:shd w:val="clear" w:color="auto" w:fill="FFFFFF" w:themeFill="background1"/>
            <w:vAlign w:val="center"/>
          </w:tcPr>
          <w:p w14:paraId="1518A124" w14:textId="77777777" w:rsidR="00FD4E83" w:rsidRPr="00BD3140" w:rsidRDefault="00FD4E83" w:rsidP="00FD4E83">
            <w:pPr>
              <w:pStyle w:val="af1"/>
              <w:jc w:val="both"/>
            </w:pPr>
          </w:p>
        </w:tc>
        <w:tc>
          <w:tcPr>
            <w:tcW w:w="851" w:type="dxa"/>
            <w:shd w:val="clear" w:color="auto" w:fill="FFFFFF" w:themeFill="background1"/>
            <w:vAlign w:val="center"/>
          </w:tcPr>
          <w:p w14:paraId="41D12036" w14:textId="09A4DF56" w:rsidR="00FD4E83" w:rsidRPr="00BD3140" w:rsidRDefault="00FD4E83" w:rsidP="00FD4E83">
            <w:pPr>
              <w:pStyle w:val="af1"/>
              <w:jc w:val="both"/>
            </w:pPr>
          </w:p>
        </w:tc>
        <w:tc>
          <w:tcPr>
            <w:tcW w:w="2126" w:type="dxa"/>
            <w:vMerge/>
            <w:shd w:val="clear" w:color="auto" w:fill="FFFFFF" w:themeFill="background1"/>
            <w:vAlign w:val="center"/>
          </w:tcPr>
          <w:p w14:paraId="0A1DCA50" w14:textId="556C965C" w:rsidR="00FD4E83" w:rsidRPr="00BD3140" w:rsidRDefault="00FD4E83" w:rsidP="00FD4E83">
            <w:pPr>
              <w:pStyle w:val="af1"/>
              <w:jc w:val="both"/>
            </w:pPr>
          </w:p>
        </w:tc>
      </w:tr>
      <w:tr w:rsidR="00FD4E83" w:rsidRPr="00BD3140" w14:paraId="74581C5D" w14:textId="77777777" w:rsidTr="0051411A">
        <w:trPr>
          <w:trHeight w:val="510"/>
        </w:trPr>
        <w:tc>
          <w:tcPr>
            <w:tcW w:w="1361" w:type="dxa"/>
            <w:shd w:val="clear" w:color="auto" w:fill="FFFFFF" w:themeFill="background1"/>
            <w:vAlign w:val="center"/>
          </w:tcPr>
          <w:p w14:paraId="610FB2F5" w14:textId="47BB373D" w:rsidR="00FD4E83" w:rsidRPr="00E525E3" w:rsidRDefault="00FD4E83" w:rsidP="00FD4E83">
            <w:pPr>
              <w:pStyle w:val="af1"/>
              <w:jc w:val="both"/>
              <w:rPr>
                <w:color w:val="000000" w:themeColor="text1"/>
                <w:szCs w:val="21"/>
              </w:rPr>
            </w:pPr>
            <w:r w:rsidRPr="00E525E3">
              <w:rPr>
                <w:rFonts w:hint="eastAsia"/>
                <w:color w:val="000000" w:themeColor="text1"/>
                <w:szCs w:val="21"/>
              </w:rPr>
              <w:t>様式１－</w:t>
            </w:r>
            <w:r w:rsidRPr="00E525E3">
              <w:rPr>
                <w:color w:val="000000" w:themeColor="text1"/>
                <w:szCs w:val="21"/>
              </w:rPr>
              <w:t>12</w:t>
            </w:r>
          </w:p>
        </w:tc>
        <w:tc>
          <w:tcPr>
            <w:tcW w:w="4730" w:type="dxa"/>
            <w:shd w:val="clear" w:color="auto" w:fill="FFFFFF" w:themeFill="background1"/>
            <w:vAlign w:val="center"/>
          </w:tcPr>
          <w:p w14:paraId="1343836C" w14:textId="5880EC25" w:rsidR="00FD4E83" w:rsidRPr="00E525E3" w:rsidRDefault="00FD4E83" w:rsidP="00FD4E83">
            <w:pPr>
              <w:pStyle w:val="af1"/>
              <w:jc w:val="both"/>
              <w:rPr>
                <w:color w:val="000000" w:themeColor="text1"/>
                <w:szCs w:val="21"/>
                <w:lang w:eastAsia="zh-CN"/>
              </w:rPr>
            </w:pPr>
            <w:r w:rsidRPr="00E525E3">
              <w:rPr>
                <w:color w:val="000000" w:themeColor="text1"/>
                <w:szCs w:val="21"/>
              </w:rPr>
              <w:t>工事実績調書（建築</w:t>
            </w:r>
            <w:r w:rsidRPr="00E525E3">
              <w:rPr>
                <w:rFonts w:hint="eastAsia"/>
                <w:color w:val="000000" w:themeColor="text1"/>
                <w:szCs w:val="21"/>
              </w:rPr>
              <w:t>企業</w:t>
            </w:r>
            <w:r w:rsidRPr="00E525E3">
              <w:rPr>
                <w:color w:val="000000" w:themeColor="text1"/>
                <w:szCs w:val="21"/>
              </w:rPr>
              <w:t>）</w:t>
            </w:r>
          </w:p>
        </w:tc>
        <w:tc>
          <w:tcPr>
            <w:tcW w:w="850" w:type="dxa"/>
            <w:shd w:val="clear" w:color="auto" w:fill="FFFFFF" w:themeFill="background1"/>
            <w:vAlign w:val="center"/>
          </w:tcPr>
          <w:p w14:paraId="7D250984" w14:textId="77777777" w:rsidR="00FD4E83" w:rsidRPr="00BD3140" w:rsidRDefault="00FD4E83" w:rsidP="00FD4E83">
            <w:pPr>
              <w:pStyle w:val="af1"/>
              <w:jc w:val="both"/>
              <w:rPr>
                <w:lang w:eastAsia="zh-CN"/>
              </w:rPr>
            </w:pPr>
          </w:p>
        </w:tc>
        <w:tc>
          <w:tcPr>
            <w:tcW w:w="851" w:type="dxa"/>
            <w:shd w:val="clear" w:color="auto" w:fill="FFFFFF" w:themeFill="background1"/>
            <w:vAlign w:val="center"/>
          </w:tcPr>
          <w:p w14:paraId="00B95704" w14:textId="6CEA8CB6" w:rsidR="00FD4E83" w:rsidRPr="00BD3140" w:rsidRDefault="00FD4E83" w:rsidP="00FD4E83">
            <w:pPr>
              <w:pStyle w:val="af1"/>
              <w:jc w:val="both"/>
              <w:rPr>
                <w:lang w:eastAsia="zh-CN"/>
              </w:rPr>
            </w:pPr>
          </w:p>
        </w:tc>
        <w:tc>
          <w:tcPr>
            <w:tcW w:w="2126" w:type="dxa"/>
            <w:vMerge/>
            <w:shd w:val="clear" w:color="auto" w:fill="FFFFFF" w:themeFill="background1"/>
            <w:vAlign w:val="center"/>
          </w:tcPr>
          <w:p w14:paraId="75D5C63A" w14:textId="202CE385" w:rsidR="00FD4E83" w:rsidRPr="00BD3140" w:rsidRDefault="00FD4E83" w:rsidP="00FD4E83">
            <w:pPr>
              <w:pStyle w:val="af1"/>
              <w:jc w:val="both"/>
              <w:rPr>
                <w:lang w:eastAsia="zh-CN"/>
              </w:rPr>
            </w:pPr>
          </w:p>
        </w:tc>
      </w:tr>
      <w:tr w:rsidR="00FD4E83" w:rsidRPr="00BD3140" w14:paraId="615FBE38" w14:textId="77777777" w:rsidTr="0051411A">
        <w:trPr>
          <w:trHeight w:val="510"/>
        </w:trPr>
        <w:tc>
          <w:tcPr>
            <w:tcW w:w="1361" w:type="dxa"/>
            <w:shd w:val="clear" w:color="auto" w:fill="FFFFFF" w:themeFill="background1"/>
            <w:vAlign w:val="center"/>
          </w:tcPr>
          <w:p w14:paraId="7402E2D7" w14:textId="7443097B" w:rsidR="00FD4E83" w:rsidRPr="00E525E3" w:rsidRDefault="00FD4E83" w:rsidP="00FD4E83">
            <w:pPr>
              <w:pStyle w:val="af1"/>
              <w:jc w:val="both"/>
              <w:rPr>
                <w:color w:val="000000" w:themeColor="text1"/>
                <w:szCs w:val="21"/>
              </w:rPr>
            </w:pPr>
            <w:r w:rsidRPr="00E525E3">
              <w:rPr>
                <w:rFonts w:hint="eastAsia"/>
                <w:color w:val="000000" w:themeColor="text1"/>
                <w:szCs w:val="21"/>
              </w:rPr>
              <w:t>様式１－</w:t>
            </w:r>
            <w:r w:rsidRPr="00E525E3">
              <w:rPr>
                <w:color w:val="000000" w:themeColor="text1"/>
                <w:szCs w:val="21"/>
              </w:rPr>
              <w:t>13</w:t>
            </w:r>
          </w:p>
        </w:tc>
        <w:tc>
          <w:tcPr>
            <w:tcW w:w="4730" w:type="dxa"/>
            <w:shd w:val="clear" w:color="auto" w:fill="FFFFFF" w:themeFill="background1"/>
            <w:vAlign w:val="center"/>
          </w:tcPr>
          <w:p w14:paraId="734502E2" w14:textId="2C10C195" w:rsidR="00FD4E83" w:rsidRPr="00E525E3" w:rsidRDefault="00FD4E83" w:rsidP="00FD4E83">
            <w:pPr>
              <w:pStyle w:val="af1"/>
              <w:jc w:val="both"/>
              <w:rPr>
                <w:color w:val="000000" w:themeColor="text1"/>
                <w:szCs w:val="21"/>
              </w:rPr>
            </w:pPr>
            <w:r w:rsidRPr="00E525E3">
              <w:rPr>
                <w:color w:val="000000" w:themeColor="text1"/>
                <w:szCs w:val="21"/>
              </w:rPr>
              <w:t>配置予定技術者調書（建築</w:t>
            </w:r>
            <w:r w:rsidRPr="00E525E3">
              <w:rPr>
                <w:rFonts w:hint="eastAsia"/>
                <w:color w:val="000000" w:themeColor="text1"/>
                <w:szCs w:val="21"/>
              </w:rPr>
              <w:t>企業</w:t>
            </w:r>
            <w:r w:rsidRPr="00E525E3">
              <w:rPr>
                <w:color w:val="000000" w:themeColor="text1"/>
                <w:szCs w:val="21"/>
              </w:rPr>
              <w:t>）</w:t>
            </w:r>
          </w:p>
        </w:tc>
        <w:tc>
          <w:tcPr>
            <w:tcW w:w="850" w:type="dxa"/>
            <w:shd w:val="clear" w:color="auto" w:fill="FFFFFF" w:themeFill="background1"/>
            <w:vAlign w:val="center"/>
          </w:tcPr>
          <w:p w14:paraId="22761F86" w14:textId="77777777" w:rsidR="00FD4E83" w:rsidRPr="00BD3140" w:rsidRDefault="00FD4E83" w:rsidP="00FD4E83">
            <w:pPr>
              <w:pStyle w:val="af1"/>
              <w:jc w:val="both"/>
            </w:pPr>
          </w:p>
        </w:tc>
        <w:tc>
          <w:tcPr>
            <w:tcW w:w="851" w:type="dxa"/>
            <w:shd w:val="clear" w:color="auto" w:fill="FFFFFF" w:themeFill="background1"/>
            <w:vAlign w:val="center"/>
          </w:tcPr>
          <w:p w14:paraId="3586A43C" w14:textId="10EB0045" w:rsidR="00FD4E83" w:rsidRPr="00BD3140" w:rsidRDefault="00FD4E83" w:rsidP="00FD4E83">
            <w:pPr>
              <w:pStyle w:val="af1"/>
              <w:jc w:val="both"/>
            </w:pPr>
          </w:p>
        </w:tc>
        <w:tc>
          <w:tcPr>
            <w:tcW w:w="2126" w:type="dxa"/>
            <w:vMerge/>
            <w:shd w:val="clear" w:color="auto" w:fill="FFFFFF" w:themeFill="background1"/>
            <w:vAlign w:val="center"/>
          </w:tcPr>
          <w:p w14:paraId="3C958E8E" w14:textId="75213975" w:rsidR="00FD4E83" w:rsidRPr="00BD3140" w:rsidRDefault="00FD4E83" w:rsidP="00FD4E83">
            <w:pPr>
              <w:pStyle w:val="af1"/>
              <w:jc w:val="both"/>
            </w:pPr>
          </w:p>
        </w:tc>
      </w:tr>
      <w:tr w:rsidR="00FD4E83" w:rsidRPr="00BD3140" w14:paraId="5D556CC5" w14:textId="77777777" w:rsidTr="0051411A">
        <w:trPr>
          <w:trHeight w:val="510"/>
        </w:trPr>
        <w:tc>
          <w:tcPr>
            <w:tcW w:w="1361" w:type="dxa"/>
            <w:shd w:val="clear" w:color="auto" w:fill="FFFFFF" w:themeFill="background1"/>
            <w:vAlign w:val="center"/>
          </w:tcPr>
          <w:p w14:paraId="05E7F2F8" w14:textId="4ACFAA38" w:rsidR="00FD4E83" w:rsidRPr="00E525E3" w:rsidRDefault="00FD4E83" w:rsidP="00FD4E83">
            <w:pPr>
              <w:pStyle w:val="af1"/>
              <w:jc w:val="both"/>
              <w:rPr>
                <w:color w:val="000000" w:themeColor="text1"/>
                <w:szCs w:val="21"/>
              </w:rPr>
            </w:pPr>
            <w:r w:rsidRPr="00E525E3">
              <w:rPr>
                <w:rFonts w:hint="eastAsia"/>
                <w:color w:val="000000" w:themeColor="text1"/>
                <w:szCs w:val="21"/>
              </w:rPr>
              <w:t>様式１－</w:t>
            </w:r>
            <w:r w:rsidRPr="00E525E3">
              <w:rPr>
                <w:color w:val="000000" w:themeColor="text1"/>
                <w:szCs w:val="21"/>
              </w:rPr>
              <w:t>14</w:t>
            </w:r>
          </w:p>
        </w:tc>
        <w:tc>
          <w:tcPr>
            <w:tcW w:w="4730" w:type="dxa"/>
            <w:shd w:val="clear" w:color="auto" w:fill="FFFFFF" w:themeFill="background1"/>
            <w:vAlign w:val="center"/>
          </w:tcPr>
          <w:p w14:paraId="31115B7D" w14:textId="72CD519D" w:rsidR="00FD4E83" w:rsidRPr="00E525E3" w:rsidRDefault="00FD4E83" w:rsidP="00FD4E83">
            <w:pPr>
              <w:pStyle w:val="af1"/>
              <w:jc w:val="both"/>
              <w:rPr>
                <w:color w:val="000000" w:themeColor="text1"/>
                <w:szCs w:val="21"/>
              </w:rPr>
            </w:pPr>
            <w:r w:rsidRPr="00E525E3">
              <w:rPr>
                <w:color w:val="000000" w:themeColor="text1"/>
                <w:szCs w:val="21"/>
                <w:lang w:eastAsia="zh-CN"/>
              </w:rPr>
              <w:t>参加資格審査申請書（建築工事監理</w:t>
            </w:r>
            <w:r w:rsidRPr="00E525E3">
              <w:rPr>
                <w:rFonts w:hint="eastAsia"/>
                <w:color w:val="000000" w:themeColor="text1"/>
                <w:szCs w:val="21"/>
                <w:lang w:eastAsia="zh-CN"/>
              </w:rPr>
              <w:t>企業</w:t>
            </w:r>
            <w:r w:rsidRPr="00E525E3">
              <w:rPr>
                <w:color w:val="000000" w:themeColor="text1"/>
                <w:szCs w:val="21"/>
                <w:lang w:eastAsia="zh-CN"/>
              </w:rPr>
              <w:t>）</w:t>
            </w:r>
          </w:p>
        </w:tc>
        <w:tc>
          <w:tcPr>
            <w:tcW w:w="850" w:type="dxa"/>
            <w:shd w:val="clear" w:color="auto" w:fill="FFFFFF" w:themeFill="background1"/>
            <w:vAlign w:val="center"/>
          </w:tcPr>
          <w:p w14:paraId="3C044466" w14:textId="77777777" w:rsidR="00FD4E83" w:rsidRPr="00BD3140" w:rsidRDefault="00FD4E83" w:rsidP="00FD4E83">
            <w:pPr>
              <w:pStyle w:val="af1"/>
              <w:jc w:val="both"/>
            </w:pPr>
          </w:p>
        </w:tc>
        <w:tc>
          <w:tcPr>
            <w:tcW w:w="851" w:type="dxa"/>
            <w:shd w:val="clear" w:color="auto" w:fill="FFFFFF" w:themeFill="background1"/>
            <w:vAlign w:val="center"/>
          </w:tcPr>
          <w:p w14:paraId="76AA01D6" w14:textId="28A423F5" w:rsidR="00FD4E83" w:rsidRPr="00BD3140" w:rsidRDefault="00FD4E83" w:rsidP="00FD4E83">
            <w:pPr>
              <w:pStyle w:val="af1"/>
              <w:jc w:val="both"/>
            </w:pPr>
          </w:p>
        </w:tc>
        <w:tc>
          <w:tcPr>
            <w:tcW w:w="2126" w:type="dxa"/>
            <w:vMerge/>
            <w:shd w:val="clear" w:color="auto" w:fill="FFFFFF" w:themeFill="background1"/>
            <w:vAlign w:val="center"/>
          </w:tcPr>
          <w:p w14:paraId="759A3788" w14:textId="095756CF" w:rsidR="00FD4E83" w:rsidRPr="00BD3140" w:rsidRDefault="00FD4E83" w:rsidP="00FD4E83">
            <w:pPr>
              <w:pStyle w:val="af1"/>
              <w:jc w:val="both"/>
            </w:pPr>
          </w:p>
        </w:tc>
      </w:tr>
      <w:tr w:rsidR="00FD4E83" w:rsidRPr="00BD3140" w14:paraId="4C82BF64" w14:textId="77777777" w:rsidTr="0051411A">
        <w:trPr>
          <w:trHeight w:val="510"/>
        </w:trPr>
        <w:tc>
          <w:tcPr>
            <w:tcW w:w="1361" w:type="dxa"/>
            <w:shd w:val="clear" w:color="auto" w:fill="FFFFFF" w:themeFill="background1"/>
            <w:vAlign w:val="center"/>
          </w:tcPr>
          <w:p w14:paraId="0B34F7E3" w14:textId="1BC20DF9" w:rsidR="00FD4E83" w:rsidRPr="00E525E3" w:rsidRDefault="00FD4E83" w:rsidP="00FD4E83">
            <w:pPr>
              <w:pStyle w:val="af1"/>
              <w:jc w:val="both"/>
              <w:rPr>
                <w:color w:val="000000" w:themeColor="text1"/>
                <w:szCs w:val="21"/>
              </w:rPr>
            </w:pPr>
            <w:r w:rsidRPr="00E525E3">
              <w:rPr>
                <w:rFonts w:hint="eastAsia"/>
                <w:color w:val="000000" w:themeColor="text1"/>
                <w:szCs w:val="21"/>
              </w:rPr>
              <w:t>様式１－</w:t>
            </w:r>
            <w:r w:rsidRPr="00E525E3">
              <w:rPr>
                <w:color w:val="000000" w:themeColor="text1"/>
                <w:szCs w:val="21"/>
              </w:rPr>
              <w:t>15</w:t>
            </w:r>
          </w:p>
        </w:tc>
        <w:tc>
          <w:tcPr>
            <w:tcW w:w="4730" w:type="dxa"/>
            <w:shd w:val="clear" w:color="auto" w:fill="FFFFFF" w:themeFill="background1"/>
            <w:vAlign w:val="center"/>
          </w:tcPr>
          <w:p w14:paraId="22FA4D4F" w14:textId="3518D03D" w:rsidR="00FD4E83" w:rsidRPr="00E525E3" w:rsidRDefault="00FD4E83" w:rsidP="00FD4E83">
            <w:pPr>
              <w:pStyle w:val="af1"/>
              <w:jc w:val="both"/>
              <w:rPr>
                <w:color w:val="000000" w:themeColor="text1"/>
                <w:szCs w:val="21"/>
                <w:lang w:eastAsia="zh-CN"/>
              </w:rPr>
            </w:pPr>
            <w:r w:rsidRPr="00E525E3">
              <w:rPr>
                <w:color w:val="000000" w:themeColor="text1"/>
                <w:szCs w:val="21"/>
              </w:rPr>
              <w:t>工事監理実績調書（建築工事監理</w:t>
            </w:r>
            <w:r w:rsidRPr="00E525E3">
              <w:rPr>
                <w:rFonts w:hint="eastAsia"/>
                <w:color w:val="000000" w:themeColor="text1"/>
                <w:szCs w:val="21"/>
              </w:rPr>
              <w:t>企業</w:t>
            </w:r>
            <w:r w:rsidRPr="00E525E3">
              <w:rPr>
                <w:color w:val="000000" w:themeColor="text1"/>
                <w:szCs w:val="21"/>
              </w:rPr>
              <w:t>）</w:t>
            </w:r>
          </w:p>
        </w:tc>
        <w:tc>
          <w:tcPr>
            <w:tcW w:w="850" w:type="dxa"/>
            <w:shd w:val="clear" w:color="auto" w:fill="FFFFFF" w:themeFill="background1"/>
            <w:vAlign w:val="center"/>
          </w:tcPr>
          <w:p w14:paraId="1FBC6680" w14:textId="77777777" w:rsidR="00FD4E83" w:rsidRPr="00BD3140" w:rsidRDefault="00FD4E83" w:rsidP="00FD4E83">
            <w:pPr>
              <w:pStyle w:val="af1"/>
              <w:jc w:val="both"/>
              <w:rPr>
                <w:lang w:eastAsia="zh-CN"/>
              </w:rPr>
            </w:pPr>
          </w:p>
        </w:tc>
        <w:tc>
          <w:tcPr>
            <w:tcW w:w="851" w:type="dxa"/>
            <w:shd w:val="clear" w:color="auto" w:fill="FFFFFF" w:themeFill="background1"/>
            <w:vAlign w:val="center"/>
          </w:tcPr>
          <w:p w14:paraId="1773957E" w14:textId="0AC0C118" w:rsidR="00FD4E83" w:rsidRPr="00BD3140" w:rsidRDefault="00FD4E83" w:rsidP="00FD4E83">
            <w:pPr>
              <w:pStyle w:val="af1"/>
              <w:jc w:val="both"/>
              <w:rPr>
                <w:lang w:eastAsia="zh-CN"/>
              </w:rPr>
            </w:pPr>
          </w:p>
        </w:tc>
        <w:tc>
          <w:tcPr>
            <w:tcW w:w="2126" w:type="dxa"/>
            <w:vMerge/>
            <w:shd w:val="clear" w:color="auto" w:fill="FFFFFF" w:themeFill="background1"/>
            <w:vAlign w:val="center"/>
          </w:tcPr>
          <w:p w14:paraId="1EB98227" w14:textId="16A63D09" w:rsidR="00FD4E83" w:rsidRPr="00BD3140" w:rsidRDefault="00FD4E83" w:rsidP="00FD4E83">
            <w:pPr>
              <w:pStyle w:val="af1"/>
              <w:jc w:val="both"/>
              <w:rPr>
                <w:lang w:eastAsia="zh-CN"/>
              </w:rPr>
            </w:pPr>
          </w:p>
        </w:tc>
      </w:tr>
      <w:tr w:rsidR="00FD4E83" w:rsidRPr="00BD3140" w14:paraId="30B28E19" w14:textId="77777777" w:rsidTr="0051411A">
        <w:trPr>
          <w:trHeight w:val="510"/>
        </w:trPr>
        <w:tc>
          <w:tcPr>
            <w:tcW w:w="1361" w:type="dxa"/>
            <w:shd w:val="clear" w:color="auto" w:fill="FFFFFF" w:themeFill="background1"/>
            <w:vAlign w:val="center"/>
          </w:tcPr>
          <w:p w14:paraId="1CDC5B5A" w14:textId="5E26A38E" w:rsidR="00FD4E83" w:rsidRPr="00E525E3" w:rsidRDefault="00FD4E83" w:rsidP="00FD4E83">
            <w:pPr>
              <w:pStyle w:val="af1"/>
              <w:jc w:val="both"/>
              <w:rPr>
                <w:color w:val="000000" w:themeColor="text1"/>
                <w:szCs w:val="21"/>
              </w:rPr>
            </w:pPr>
            <w:r w:rsidRPr="00E525E3">
              <w:rPr>
                <w:rFonts w:hint="eastAsia"/>
                <w:color w:val="000000" w:themeColor="text1"/>
                <w:szCs w:val="21"/>
              </w:rPr>
              <w:t>様式１－</w:t>
            </w:r>
            <w:r w:rsidRPr="00E525E3">
              <w:rPr>
                <w:color w:val="000000" w:themeColor="text1"/>
                <w:szCs w:val="21"/>
              </w:rPr>
              <w:t>16</w:t>
            </w:r>
          </w:p>
        </w:tc>
        <w:tc>
          <w:tcPr>
            <w:tcW w:w="4730" w:type="dxa"/>
            <w:shd w:val="clear" w:color="auto" w:fill="FFFFFF" w:themeFill="background1"/>
            <w:vAlign w:val="center"/>
          </w:tcPr>
          <w:p w14:paraId="4EF52BD4" w14:textId="1EF48F88" w:rsidR="00FD4E83" w:rsidRPr="00E525E3" w:rsidRDefault="00FD4E83" w:rsidP="00FD4E83">
            <w:pPr>
              <w:pStyle w:val="af1"/>
              <w:jc w:val="both"/>
              <w:rPr>
                <w:color w:val="000000" w:themeColor="text1"/>
                <w:szCs w:val="21"/>
              </w:rPr>
            </w:pPr>
            <w:r w:rsidRPr="00E525E3">
              <w:rPr>
                <w:color w:val="000000" w:themeColor="text1"/>
                <w:szCs w:val="21"/>
              </w:rPr>
              <w:t>配置予定技術者調書（建築工事監理</w:t>
            </w:r>
            <w:r w:rsidRPr="00E525E3">
              <w:rPr>
                <w:rFonts w:hint="eastAsia"/>
                <w:color w:val="000000" w:themeColor="text1"/>
                <w:szCs w:val="21"/>
              </w:rPr>
              <w:t>企業</w:t>
            </w:r>
            <w:r w:rsidRPr="00E525E3">
              <w:rPr>
                <w:color w:val="000000" w:themeColor="text1"/>
                <w:szCs w:val="21"/>
              </w:rPr>
              <w:t>）</w:t>
            </w:r>
          </w:p>
        </w:tc>
        <w:tc>
          <w:tcPr>
            <w:tcW w:w="850" w:type="dxa"/>
            <w:shd w:val="clear" w:color="auto" w:fill="FFFFFF" w:themeFill="background1"/>
            <w:vAlign w:val="center"/>
          </w:tcPr>
          <w:p w14:paraId="4ED42B11" w14:textId="77777777" w:rsidR="00FD4E83" w:rsidRPr="00BD3140" w:rsidRDefault="00FD4E83" w:rsidP="00FD4E83">
            <w:pPr>
              <w:pStyle w:val="af1"/>
              <w:jc w:val="both"/>
            </w:pPr>
          </w:p>
        </w:tc>
        <w:tc>
          <w:tcPr>
            <w:tcW w:w="851" w:type="dxa"/>
            <w:shd w:val="clear" w:color="auto" w:fill="FFFFFF" w:themeFill="background1"/>
            <w:vAlign w:val="center"/>
          </w:tcPr>
          <w:p w14:paraId="115CF0AE" w14:textId="19B4F97F" w:rsidR="00FD4E83" w:rsidRPr="00BD3140" w:rsidRDefault="00FD4E83" w:rsidP="00FD4E83">
            <w:pPr>
              <w:pStyle w:val="af1"/>
              <w:jc w:val="both"/>
            </w:pPr>
          </w:p>
        </w:tc>
        <w:tc>
          <w:tcPr>
            <w:tcW w:w="2126" w:type="dxa"/>
            <w:vMerge/>
            <w:shd w:val="clear" w:color="auto" w:fill="FFFFFF" w:themeFill="background1"/>
            <w:vAlign w:val="center"/>
          </w:tcPr>
          <w:p w14:paraId="4580ECF7" w14:textId="02803BBE" w:rsidR="00FD4E83" w:rsidRPr="00BD3140" w:rsidRDefault="00FD4E83" w:rsidP="00FD4E83">
            <w:pPr>
              <w:pStyle w:val="af1"/>
              <w:jc w:val="both"/>
            </w:pPr>
          </w:p>
        </w:tc>
      </w:tr>
    </w:tbl>
    <w:p w14:paraId="65A70D83" w14:textId="7C80C56A" w:rsidR="004063EC" w:rsidRPr="00BD3140" w:rsidRDefault="004063EC" w:rsidP="00702B61">
      <w:pPr>
        <w:rPr>
          <w:rFonts w:ascii="游ゴシック" w:eastAsia="游ゴシック" w:hAnsi="游ゴシック"/>
        </w:rPr>
      </w:pPr>
      <w:r w:rsidRPr="00BD3140">
        <w:rPr>
          <w:rFonts w:ascii="游ゴシック" w:eastAsia="游ゴシック" w:hAnsi="游ゴシック"/>
        </w:rPr>
        <w:br w:type="page"/>
      </w:r>
    </w:p>
    <w:p w14:paraId="6AC7B42B" w14:textId="64B16FDB" w:rsidR="003E6AC0" w:rsidRPr="00BD3140" w:rsidRDefault="003E6AC0" w:rsidP="00B84E18">
      <w:pPr>
        <w:pStyle w:val="2"/>
        <w:jc w:val="right"/>
        <w:rPr>
          <w:rFonts w:hAnsi="游ゴシック"/>
          <w:lang w:eastAsia="zh-CN"/>
        </w:rPr>
      </w:pPr>
      <w:bookmarkStart w:id="16" w:name="_Toc197012140"/>
      <w:r w:rsidRPr="00BD3140">
        <w:rPr>
          <w:rFonts w:hAnsi="游ゴシック" w:hint="eastAsia"/>
          <w:lang w:eastAsia="zh-CN"/>
        </w:rPr>
        <w:lastRenderedPageBreak/>
        <w:t>様式1－</w:t>
      </w:r>
      <w:r w:rsidR="006023FF" w:rsidRPr="00BD3140">
        <w:rPr>
          <w:rFonts w:hAnsi="游ゴシック" w:hint="eastAsia"/>
        </w:rPr>
        <w:t>8</w:t>
      </w:r>
      <w:r w:rsidRPr="00BD3140">
        <w:rPr>
          <w:rFonts w:hAnsi="游ゴシック" w:hint="eastAsia"/>
          <w:lang w:eastAsia="zh-CN"/>
        </w:rPr>
        <w:t xml:space="preserve">　</w:t>
      </w:r>
      <w:r w:rsidRPr="00BD3140">
        <w:rPr>
          <w:rFonts w:hAnsi="游ゴシック"/>
          <w:lang w:eastAsia="zh-CN"/>
        </w:rPr>
        <w:t>参加資格審査申請書（設計</w:t>
      </w:r>
      <w:r w:rsidR="00EC1920" w:rsidRPr="00BD3140">
        <w:rPr>
          <w:rFonts w:hAnsi="游ゴシック" w:hint="eastAsia"/>
          <w:lang w:eastAsia="zh-CN"/>
        </w:rPr>
        <w:t>企業</w:t>
      </w:r>
      <w:r w:rsidRPr="00BD3140">
        <w:rPr>
          <w:rFonts w:hAnsi="游ゴシック"/>
          <w:lang w:eastAsia="zh-CN"/>
        </w:rPr>
        <w:t>）</w:t>
      </w:r>
      <w:bookmarkEnd w:id="16"/>
    </w:p>
    <w:p w14:paraId="1B011507" w14:textId="77777777" w:rsidR="00B84E18" w:rsidRPr="00BD3140" w:rsidRDefault="00B84E18" w:rsidP="00B84E18">
      <w:pPr>
        <w:rPr>
          <w:rFonts w:ascii="游ゴシック" w:eastAsia="游ゴシック" w:hAnsi="游ゴシック"/>
          <w:lang w:eastAsia="zh-CN"/>
        </w:rPr>
      </w:pPr>
    </w:p>
    <w:p w14:paraId="72631CCE" w14:textId="77777777" w:rsidR="00271A54" w:rsidRPr="00BD3140" w:rsidRDefault="00271A54" w:rsidP="00271A54">
      <w:pPr>
        <w:jc w:val="right"/>
        <w:rPr>
          <w:rFonts w:ascii="游ゴシック" w:eastAsia="游ゴシック" w:hAnsi="游ゴシック"/>
          <w:lang w:eastAsia="zh-CN"/>
        </w:rPr>
      </w:pPr>
      <w:r w:rsidRPr="00BD3140">
        <w:rPr>
          <w:rFonts w:ascii="游ゴシック" w:eastAsia="游ゴシック" w:hAnsi="游ゴシック" w:hint="eastAsia"/>
          <w:lang w:eastAsia="zh-CN"/>
        </w:rPr>
        <w:t>令和　年　月　日</w:t>
      </w:r>
    </w:p>
    <w:p w14:paraId="5A2B4C1C" w14:textId="06973C18" w:rsidR="00271A54" w:rsidRPr="00BD3140" w:rsidRDefault="00271A54" w:rsidP="00271A54">
      <w:pPr>
        <w:pStyle w:val="4"/>
        <w:rPr>
          <w:rFonts w:ascii="游ゴシック" w:hAnsi="游ゴシック"/>
          <w:lang w:eastAsia="zh-CN"/>
        </w:rPr>
      </w:pPr>
      <w:r w:rsidRPr="00BD3140">
        <w:rPr>
          <w:rFonts w:ascii="游ゴシック" w:hAnsi="游ゴシック" w:hint="eastAsia"/>
          <w:lang w:eastAsia="zh-CN"/>
        </w:rPr>
        <w:t>参加資格審査申請書（設計</w:t>
      </w:r>
      <w:r w:rsidR="00EC1920" w:rsidRPr="00BD3140">
        <w:rPr>
          <w:rFonts w:ascii="游ゴシック" w:hAnsi="游ゴシック" w:hint="eastAsia"/>
          <w:lang w:eastAsia="zh-CN"/>
        </w:rPr>
        <w:t>企業</w:t>
      </w:r>
      <w:r w:rsidRPr="00BD3140">
        <w:rPr>
          <w:rFonts w:ascii="游ゴシック" w:hAnsi="游ゴシック" w:hint="eastAsia"/>
          <w:lang w:eastAsia="zh-CN"/>
        </w:rPr>
        <w:t>）</w:t>
      </w:r>
    </w:p>
    <w:tbl>
      <w:tblPr>
        <w:tblpPr w:leftFromText="142" w:rightFromText="142" w:vertAnchor="text" w:tblpXSpec="center" w:tblpY="251"/>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1"/>
        <w:gridCol w:w="5287"/>
      </w:tblGrid>
      <w:tr w:rsidR="00271A54" w:rsidRPr="00BD3140" w14:paraId="38E57819" w14:textId="77777777" w:rsidTr="00E07F5B">
        <w:trPr>
          <w:trHeight w:val="454"/>
        </w:trPr>
        <w:tc>
          <w:tcPr>
            <w:tcW w:w="3681" w:type="dxa"/>
            <w:tcBorders>
              <w:tr2bl w:val="nil"/>
            </w:tcBorders>
            <w:shd w:val="clear" w:color="auto" w:fill="F2F2F2" w:themeFill="background1" w:themeFillShade="F2"/>
            <w:vAlign w:val="center"/>
          </w:tcPr>
          <w:p w14:paraId="3E3DBEFD" w14:textId="58F73509" w:rsidR="00271A54" w:rsidRPr="00BD3140" w:rsidRDefault="00271A54" w:rsidP="00271A54">
            <w:pPr>
              <w:pStyle w:val="af1"/>
              <w:jc w:val="both"/>
            </w:pPr>
            <w:r w:rsidRPr="00BD3140">
              <w:rPr>
                <w:rFonts w:hint="eastAsia"/>
              </w:rPr>
              <w:t>企業名</w:t>
            </w:r>
          </w:p>
        </w:tc>
        <w:tc>
          <w:tcPr>
            <w:tcW w:w="5287" w:type="dxa"/>
            <w:tcBorders>
              <w:tr2bl w:val="nil"/>
            </w:tcBorders>
            <w:vAlign w:val="center"/>
          </w:tcPr>
          <w:p w14:paraId="61D4B9B6" w14:textId="77777777" w:rsidR="00271A54" w:rsidRPr="00BD3140" w:rsidRDefault="00271A54" w:rsidP="00271A54">
            <w:pPr>
              <w:pStyle w:val="af1"/>
              <w:jc w:val="both"/>
            </w:pPr>
          </w:p>
        </w:tc>
      </w:tr>
    </w:tbl>
    <w:p w14:paraId="28929113" w14:textId="77777777" w:rsidR="00271A54" w:rsidRPr="00BD3140" w:rsidRDefault="00271A54" w:rsidP="00271A54">
      <w:pPr>
        <w:rPr>
          <w:rFonts w:ascii="游ゴシック" w:eastAsia="游ゴシック" w:hAnsi="游ゴシック"/>
          <w:sz w:val="18"/>
          <w:szCs w:val="18"/>
        </w:rPr>
      </w:pP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1"/>
        <w:gridCol w:w="5287"/>
      </w:tblGrid>
      <w:tr w:rsidR="00271A54" w:rsidRPr="00BD3140" w14:paraId="27722B62" w14:textId="77777777" w:rsidTr="00E07F5B">
        <w:trPr>
          <w:trHeight w:val="454"/>
          <w:jc w:val="center"/>
        </w:trPr>
        <w:tc>
          <w:tcPr>
            <w:tcW w:w="3681" w:type="dxa"/>
            <w:tcBorders>
              <w:top w:val="single" w:sz="4" w:space="0" w:color="auto"/>
              <w:tr2bl w:val="nil"/>
            </w:tcBorders>
            <w:shd w:val="clear" w:color="auto" w:fill="F2F2F2" w:themeFill="background1" w:themeFillShade="F2"/>
            <w:vAlign w:val="center"/>
          </w:tcPr>
          <w:p w14:paraId="19D43EA0" w14:textId="222DD8F1" w:rsidR="00271A54" w:rsidRPr="00BD3140" w:rsidRDefault="00271A54" w:rsidP="00271A54">
            <w:pPr>
              <w:pStyle w:val="af1"/>
              <w:jc w:val="both"/>
              <w:rPr>
                <w:lang w:eastAsia="zh-CN"/>
              </w:rPr>
            </w:pPr>
            <w:r w:rsidRPr="00BD3140">
              <w:rPr>
                <w:rFonts w:hint="eastAsia"/>
                <w:lang w:eastAsia="zh-CN"/>
              </w:rPr>
              <w:t>(1)一級建築士</w:t>
            </w:r>
            <w:r w:rsidRPr="00BD3140">
              <w:rPr>
                <w:lang w:eastAsia="zh-CN"/>
              </w:rPr>
              <w:t>事務所登録番号</w:t>
            </w:r>
          </w:p>
        </w:tc>
        <w:tc>
          <w:tcPr>
            <w:tcW w:w="5287" w:type="dxa"/>
            <w:tcBorders>
              <w:top w:val="single" w:sz="4" w:space="0" w:color="auto"/>
              <w:tr2bl w:val="nil"/>
            </w:tcBorders>
            <w:vAlign w:val="center"/>
          </w:tcPr>
          <w:p w14:paraId="7E7346DB" w14:textId="1D25EB28" w:rsidR="00271A54" w:rsidRPr="00BD3140" w:rsidRDefault="00271A54" w:rsidP="00271A54">
            <w:pPr>
              <w:pStyle w:val="af1"/>
              <w:jc w:val="right"/>
            </w:pPr>
            <w:r w:rsidRPr="00BD3140">
              <w:rPr>
                <w:rFonts w:hint="eastAsia"/>
              </w:rPr>
              <w:t>[登録</w:t>
            </w:r>
            <w:r w:rsidRPr="00BD3140">
              <w:t>年月日：</w:t>
            </w:r>
            <w:r w:rsidRPr="00BD3140">
              <w:rPr>
                <w:rFonts w:hint="eastAsia"/>
              </w:rPr>
              <w:t xml:space="preserve">　</w:t>
            </w:r>
            <w:r w:rsidRPr="00BD3140">
              <w:t>年</w:t>
            </w:r>
            <w:r w:rsidRPr="00BD3140">
              <w:rPr>
                <w:rFonts w:hint="eastAsia"/>
              </w:rPr>
              <w:t xml:space="preserve">　</w:t>
            </w:r>
            <w:r w:rsidRPr="00BD3140">
              <w:t>月</w:t>
            </w:r>
            <w:r w:rsidRPr="00BD3140">
              <w:rPr>
                <w:rFonts w:hint="eastAsia"/>
              </w:rPr>
              <w:t xml:space="preserve">　日]</w:t>
            </w:r>
          </w:p>
        </w:tc>
      </w:tr>
    </w:tbl>
    <w:p w14:paraId="66894DBB" w14:textId="77777777" w:rsidR="00271A54" w:rsidRPr="00BD3140" w:rsidRDefault="00271A54" w:rsidP="00271A54">
      <w:pPr>
        <w:rPr>
          <w:rFonts w:ascii="游ゴシック" w:eastAsia="游ゴシック" w:hAnsi="游ゴシック"/>
        </w:rPr>
      </w:pPr>
    </w:p>
    <w:p w14:paraId="3C77F15A" w14:textId="77777777" w:rsidR="00271A54" w:rsidRPr="00BD3140" w:rsidRDefault="00271A54" w:rsidP="00E07F5B">
      <w:pPr>
        <w:ind w:firstLineChars="200" w:firstLine="420"/>
        <w:rPr>
          <w:rFonts w:ascii="游ゴシック" w:eastAsia="游ゴシック" w:hAnsi="游ゴシック"/>
        </w:rPr>
      </w:pPr>
      <w:r w:rsidRPr="00BD3140">
        <w:rPr>
          <w:rFonts w:ascii="游ゴシック" w:eastAsia="游ゴシック" w:hAnsi="游ゴシック" w:hint="eastAsia"/>
        </w:rPr>
        <w:t>【添付書類】</w:t>
      </w: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8"/>
        <w:gridCol w:w="1453"/>
      </w:tblGrid>
      <w:tr w:rsidR="00271A54" w:rsidRPr="00BD3140" w14:paraId="52D7E9F9" w14:textId="77777777" w:rsidTr="00E07F5B">
        <w:trPr>
          <w:trHeight w:val="255"/>
          <w:jc w:val="center"/>
        </w:trPr>
        <w:tc>
          <w:tcPr>
            <w:tcW w:w="7508" w:type="dxa"/>
            <w:tcBorders>
              <w:right w:val="single" w:sz="4" w:space="0" w:color="auto"/>
            </w:tcBorders>
            <w:shd w:val="clear" w:color="auto" w:fill="F2F2F2" w:themeFill="background1" w:themeFillShade="F2"/>
          </w:tcPr>
          <w:p w14:paraId="6072CB2E" w14:textId="77777777" w:rsidR="00271A54" w:rsidRPr="00BD3140" w:rsidRDefault="00271A54" w:rsidP="00271A54">
            <w:pPr>
              <w:pStyle w:val="af1"/>
              <w:jc w:val="center"/>
            </w:pPr>
            <w:r w:rsidRPr="00BD3140">
              <w:rPr>
                <w:rFonts w:hint="eastAsia"/>
              </w:rPr>
              <w:t>書類名</w:t>
            </w:r>
          </w:p>
        </w:tc>
        <w:tc>
          <w:tcPr>
            <w:tcW w:w="1453" w:type="dxa"/>
            <w:tcBorders>
              <w:left w:val="single" w:sz="4" w:space="0" w:color="auto"/>
            </w:tcBorders>
            <w:shd w:val="clear" w:color="auto" w:fill="F2F2F2" w:themeFill="background1" w:themeFillShade="F2"/>
          </w:tcPr>
          <w:p w14:paraId="2EE99A79" w14:textId="77777777" w:rsidR="00271A54" w:rsidRPr="00BD3140" w:rsidRDefault="00271A54" w:rsidP="00271A54">
            <w:pPr>
              <w:pStyle w:val="af1"/>
              <w:jc w:val="center"/>
            </w:pPr>
            <w:r w:rsidRPr="00BD3140">
              <w:rPr>
                <w:rFonts w:hint="eastAsia"/>
              </w:rPr>
              <w:t>参加者</w:t>
            </w:r>
            <w:r w:rsidRPr="00BD3140">
              <w:t>確認</w:t>
            </w:r>
            <w:r w:rsidRPr="00BD3140">
              <w:rPr>
                <w:rFonts w:hint="eastAsia"/>
                <w:vertAlign w:val="superscript"/>
              </w:rPr>
              <w:t>※1</w:t>
            </w:r>
          </w:p>
        </w:tc>
      </w:tr>
      <w:tr w:rsidR="00271A54" w:rsidRPr="00BD3140" w14:paraId="0D1C463F" w14:textId="77777777" w:rsidTr="00E07F5B">
        <w:trPr>
          <w:trHeight w:val="454"/>
          <w:jc w:val="center"/>
        </w:trPr>
        <w:tc>
          <w:tcPr>
            <w:tcW w:w="7508" w:type="dxa"/>
            <w:tcBorders>
              <w:right w:val="single" w:sz="4" w:space="0" w:color="auto"/>
            </w:tcBorders>
            <w:vAlign w:val="center"/>
          </w:tcPr>
          <w:p w14:paraId="4037E361" w14:textId="77777777" w:rsidR="00271A54" w:rsidRPr="00BD3140" w:rsidRDefault="00271A54" w:rsidP="00271A54">
            <w:pPr>
              <w:pStyle w:val="af1"/>
              <w:jc w:val="both"/>
              <w:rPr>
                <w:sz w:val="20"/>
              </w:rPr>
            </w:pPr>
            <w:r w:rsidRPr="00BD3140">
              <w:rPr>
                <w:rFonts w:hint="eastAsia"/>
              </w:rPr>
              <w:t>①　会社概要</w:t>
            </w:r>
          </w:p>
        </w:tc>
        <w:tc>
          <w:tcPr>
            <w:tcW w:w="1453" w:type="dxa"/>
            <w:tcBorders>
              <w:left w:val="single" w:sz="4" w:space="0" w:color="auto"/>
            </w:tcBorders>
            <w:vAlign w:val="center"/>
          </w:tcPr>
          <w:p w14:paraId="3B1AC59F" w14:textId="77777777" w:rsidR="00271A54" w:rsidRPr="00BD3140" w:rsidRDefault="00271A54" w:rsidP="00271A54">
            <w:pPr>
              <w:pStyle w:val="af1"/>
              <w:jc w:val="both"/>
              <w:rPr>
                <w:sz w:val="20"/>
              </w:rPr>
            </w:pPr>
          </w:p>
        </w:tc>
      </w:tr>
      <w:tr w:rsidR="00271A54" w:rsidRPr="00BD3140" w14:paraId="49F8B94A" w14:textId="77777777" w:rsidTr="00E07F5B">
        <w:trPr>
          <w:trHeight w:val="454"/>
          <w:jc w:val="center"/>
        </w:trPr>
        <w:tc>
          <w:tcPr>
            <w:tcW w:w="7508" w:type="dxa"/>
            <w:tcBorders>
              <w:right w:val="single" w:sz="4" w:space="0" w:color="auto"/>
            </w:tcBorders>
            <w:vAlign w:val="center"/>
          </w:tcPr>
          <w:p w14:paraId="10BF9E6E" w14:textId="77777777" w:rsidR="00271A54" w:rsidRPr="00BD3140" w:rsidRDefault="00271A54" w:rsidP="00271A54">
            <w:pPr>
              <w:pStyle w:val="af1"/>
              <w:jc w:val="both"/>
              <w:rPr>
                <w:sz w:val="20"/>
              </w:rPr>
            </w:pPr>
            <w:r w:rsidRPr="00BD3140">
              <w:rPr>
                <w:rFonts w:hint="eastAsia"/>
              </w:rPr>
              <w:t>②　企業単体の貸借対照表および損益計算書（直近３期分）</w:t>
            </w:r>
          </w:p>
        </w:tc>
        <w:tc>
          <w:tcPr>
            <w:tcW w:w="1453" w:type="dxa"/>
            <w:tcBorders>
              <w:left w:val="single" w:sz="4" w:space="0" w:color="auto"/>
            </w:tcBorders>
            <w:vAlign w:val="center"/>
          </w:tcPr>
          <w:p w14:paraId="222D96A3" w14:textId="77777777" w:rsidR="00271A54" w:rsidRPr="00BD3140" w:rsidRDefault="00271A54" w:rsidP="00271A54">
            <w:pPr>
              <w:pStyle w:val="af1"/>
              <w:jc w:val="both"/>
              <w:rPr>
                <w:sz w:val="20"/>
              </w:rPr>
            </w:pPr>
          </w:p>
        </w:tc>
      </w:tr>
      <w:tr w:rsidR="00271A54" w:rsidRPr="00BD3140" w14:paraId="2EB8D50A" w14:textId="77777777" w:rsidTr="00E07F5B">
        <w:trPr>
          <w:trHeight w:val="737"/>
          <w:jc w:val="center"/>
        </w:trPr>
        <w:tc>
          <w:tcPr>
            <w:tcW w:w="7508" w:type="dxa"/>
            <w:tcBorders>
              <w:right w:val="single" w:sz="4" w:space="0" w:color="auto"/>
            </w:tcBorders>
            <w:vAlign w:val="center"/>
          </w:tcPr>
          <w:p w14:paraId="65E9300F" w14:textId="77777777" w:rsidR="00271A54" w:rsidRPr="00BD3140" w:rsidRDefault="00271A54" w:rsidP="00EA0A3E">
            <w:pPr>
              <w:pStyle w:val="af1"/>
              <w:ind w:left="397" w:hangingChars="189" w:hanging="397"/>
              <w:jc w:val="both"/>
              <w:rPr>
                <w:sz w:val="20"/>
              </w:rPr>
            </w:pPr>
            <w:r w:rsidRPr="00BD3140">
              <w:rPr>
                <w:rFonts w:hint="eastAsia"/>
              </w:rPr>
              <w:t>③　連結決算の貸借対照表および損益計算書（直近３期分。ただし連結対象がある場合）</w:t>
            </w:r>
          </w:p>
        </w:tc>
        <w:tc>
          <w:tcPr>
            <w:tcW w:w="1453" w:type="dxa"/>
            <w:tcBorders>
              <w:left w:val="single" w:sz="4" w:space="0" w:color="auto"/>
            </w:tcBorders>
            <w:vAlign w:val="center"/>
          </w:tcPr>
          <w:p w14:paraId="3DE5AA08" w14:textId="77777777" w:rsidR="00271A54" w:rsidRPr="00BD3140" w:rsidRDefault="00271A54" w:rsidP="00271A54">
            <w:pPr>
              <w:pStyle w:val="af1"/>
              <w:jc w:val="both"/>
              <w:rPr>
                <w:sz w:val="20"/>
              </w:rPr>
            </w:pPr>
          </w:p>
        </w:tc>
      </w:tr>
      <w:tr w:rsidR="000F28E2" w:rsidRPr="00BD3140" w14:paraId="11770F93" w14:textId="77777777" w:rsidTr="007B41B7">
        <w:trPr>
          <w:trHeight w:val="737"/>
          <w:jc w:val="center"/>
        </w:trPr>
        <w:tc>
          <w:tcPr>
            <w:tcW w:w="7508" w:type="dxa"/>
            <w:tcBorders>
              <w:right w:val="single" w:sz="4" w:space="0" w:color="auto"/>
            </w:tcBorders>
            <w:vAlign w:val="center"/>
          </w:tcPr>
          <w:p w14:paraId="5BECBEBC" w14:textId="77777777" w:rsidR="000F28E2" w:rsidRPr="00BD3140" w:rsidRDefault="000F28E2" w:rsidP="00EA0A3E">
            <w:pPr>
              <w:pStyle w:val="af1"/>
              <w:ind w:left="397" w:hangingChars="189" w:hanging="397"/>
              <w:jc w:val="both"/>
            </w:pPr>
            <w:r w:rsidRPr="00BD3140">
              <w:rPr>
                <w:rFonts w:hint="eastAsia"/>
              </w:rPr>
              <w:t>④　最近1年間において国税、都道府県税及び市町村税を滞納していないことを証明する資料（募集要項公表日以降に交付された原本）</w:t>
            </w:r>
          </w:p>
          <w:p w14:paraId="245E1235" w14:textId="76E495EE" w:rsidR="000F28E2" w:rsidRPr="005319C1" w:rsidRDefault="000F28E2" w:rsidP="00EA0A3E">
            <w:pPr>
              <w:pStyle w:val="af1"/>
              <w:ind w:leftChars="84" w:left="506" w:hangingChars="157" w:hanging="330"/>
              <w:jc w:val="both"/>
              <w:rPr>
                <w:szCs w:val="21"/>
              </w:rPr>
            </w:pPr>
            <w:r w:rsidRPr="005319C1">
              <w:rPr>
                <w:rFonts w:hint="eastAsia"/>
                <w:szCs w:val="21"/>
              </w:rPr>
              <w:t>※「法人税及び消費税及</w:t>
            </w:r>
            <w:r w:rsidR="00B108ED">
              <w:rPr>
                <w:rFonts w:hint="eastAsia"/>
                <w:szCs w:val="21"/>
              </w:rPr>
              <w:t>び</w:t>
            </w:r>
            <w:r w:rsidRPr="005319C1">
              <w:rPr>
                <w:rFonts w:hint="eastAsia"/>
                <w:szCs w:val="21"/>
              </w:rPr>
              <w:t>地方消費税納税証明書」を提出する場合、９号書式その３の３を提出すること。</w:t>
            </w:r>
          </w:p>
          <w:p w14:paraId="265F1E86" w14:textId="3E67CC60" w:rsidR="000F28E2" w:rsidRPr="00BD3140" w:rsidRDefault="000F28E2" w:rsidP="00EA0A3E">
            <w:pPr>
              <w:pStyle w:val="af1"/>
              <w:ind w:leftChars="84" w:left="506" w:hangingChars="157" w:hanging="330"/>
              <w:jc w:val="both"/>
            </w:pPr>
            <w:r w:rsidRPr="005319C1">
              <w:rPr>
                <w:rFonts w:hint="eastAsia"/>
                <w:szCs w:val="21"/>
              </w:rPr>
              <w:t>※「法人事業税納税証明書」を提出する場合、本店所在地におけるものを提出すること。</w:t>
            </w:r>
          </w:p>
        </w:tc>
        <w:tc>
          <w:tcPr>
            <w:tcW w:w="1453" w:type="dxa"/>
            <w:tcBorders>
              <w:left w:val="single" w:sz="4" w:space="0" w:color="auto"/>
            </w:tcBorders>
            <w:vAlign w:val="center"/>
          </w:tcPr>
          <w:p w14:paraId="2A22BB45" w14:textId="77777777" w:rsidR="000F28E2" w:rsidRPr="00BD3140" w:rsidRDefault="000F28E2" w:rsidP="000F28E2">
            <w:pPr>
              <w:pStyle w:val="af1"/>
              <w:jc w:val="both"/>
              <w:rPr>
                <w:sz w:val="20"/>
              </w:rPr>
            </w:pPr>
          </w:p>
        </w:tc>
      </w:tr>
      <w:tr w:rsidR="000F28E2" w:rsidRPr="00BD3140" w14:paraId="11C5CE5E" w14:textId="77777777" w:rsidTr="00E07F5B">
        <w:trPr>
          <w:trHeight w:val="737"/>
          <w:jc w:val="center"/>
        </w:trPr>
        <w:tc>
          <w:tcPr>
            <w:tcW w:w="7508" w:type="dxa"/>
            <w:tcBorders>
              <w:right w:val="single" w:sz="4" w:space="0" w:color="auto"/>
            </w:tcBorders>
            <w:vAlign w:val="center"/>
          </w:tcPr>
          <w:p w14:paraId="03D1BC33" w14:textId="461B8342" w:rsidR="000F28E2" w:rsidRPr="00BD3140" w:rsidRDefault="000F28E2" w:rsidP="00EA0A3E">
            <w:pPr>
              <w:pStyle w:val="af1"/>
              <w:ind w:left="397" w:hangingChars="189" w:hanging="397"/>
              <w:jc w:val="both"/>
              <w:rPr>
                <w:sz w:val="20"/>
              </w:rPr>
            </w:pPr>
            <w:r w:rsidRPr="00BD3140">
              <w:rPr>
                <w:rFonts w:hint="eastAsia"/>
              </w:rPr>
              <w:t xml:space="preserve">⑤　</w:t>
            </w:r>
            <w:r w:rsidR="007D38BA" w:rsidRPr="00BD3140">
              <w:rPr>
                <w:rFonts w:hint="eastAsia"/>
              </w:rPr>
              <w:t>建築士法（昭和</w:t>
            </w:r>
            <w:r w:rsidR="007D38BA" w:rsidRPr="00BD3140">
              <w:t>25年法律第202号）第23条の規定に基づく一級建築士事務所の登録</w:t>
            </w:r>
            <w:r w:rsidR="007D38BA" w:rsidRPr="00BD3140">
              <w:rPr>
                <w:rFonts w:hint="eastAsia"/>
              </w:rPr>
              <w:t>を証する</w:t>
            </w:r>
            <w:r w:rsidR="009321FC" w:rsidRPr="00BD3140">
              <w:rPr>
                <w:rFonts w:hint="eastAsia"/>
              </w:rPr>
              <w:t>書類</w:t>
            </w:r>
            <w:r w:rsidR="007D38BA" w:rsidRPr="00BD3140">
              <w:t>。</w:t>
            </w:r>
          </w:p>
        </w:tc>
        <w:tc>
          <w:tcPr>
            <w:tcW w:w="1453" w:type="dxa"/>
            <w:tcBorders>
              <w:left w:val="single" w:sz="4" w:space="0" w:color="auto"/>
            </w:tcBorders>
            <w:vAlign w:val="center"/>
          </w:tcPr>
          <w:p w14:paraId="202DA2A8" w14:textId="77777777" w:rsidR="000F28E2" w:rsidRPr="00BD3140" w:rsidRDefault="000F28E2" w:rsidP="000F28E2">
            <w:pPr>
              <w:pStyle w:val="af1"/>
              <w:jc w:val="both"/>
              <w:rPr>
                <w:sz w:val="20"/>
              </w:rPr>
            </w:pPr>
          </w:p>
        </w:tc>
      </w:tr>
      <w:tr w:rsidR="000F28E2" w:rsidRPr="00BD3140" w14:paraId="7C496846" w14:textId="77777777" w:rsidTr="00E07F5B">
        <w:trPr>
          <w:trHeight w:val="942"/>
          <w:jc w:val="center"/>
        </w:trPr>
        <w:tc>
          <w:tcPr>
            <w:tcW w:w="7508" w:type="dxa"/>
            <w:tcBorders>
              <w:right w:val="single" w:sz="4" w:space="0" w:color="auto"/>
            </w:tcBorders>
            <w:vAlign w:val="center"/>
          </w:tcPr>
          <w:p w14:paraId="6C8A9CA0" w14:textId="72A975F0" w:rsidR="000F28E2" w:rsidRPr="00BD3140" w:rsidRDefault="000F28E2" w:rsidP="000F28E2">
            <w:pPr>
              <w:pStyle w:val="af1"/>
              <w:jc w:val="both"/>
            </w:pPr>
            <w:r w:rsidRPr="00BD3140">
              <w:rPr>
                <w:rFonts w:hint="eastAsia"/>
              </w:rPr>
              <w:t>⑥　設計実績調書に記載された内容に関する以下の書類</w:t>
            </w:r>
          </w:p>
          <w:p w14:paraId="1CA793F9" w14:textId="77777777" w:rsidR="000F28E2" w:rsidRPr="00BD3140" w:rsidRDefault="000F28E2" w:rsidP="00113F56">
            <w:pPr>
              <w:pStyle w:val="af1"/>
              <w:ind w:leftChars="84" w:left="176"/>
              <w:jc w:val="both"/>
            </w:pPr>
            <w:r w:rsidRPr="00BD3140">
              <w:rPr>
                <w:rFonts w:hint="eastAsia"/>
              </w:rPr>
              <w:t>・テクリス登録内容確認書や契約書等の写し</w:t>
            </w:r>
          </w:p>
          <w:p w14:paraId="4E90915B" w14:textId="77777777" w:rsidR="000F28E2" w:rsidRPr="00BD3140" w:rsidRDefault="000F28E2" w:rsidP="00113F56">
            <w:pPr>
              <w:pStyle w:val="af1"/>
              <w:ind w:leftChars="84" w:left="176"/>
              <w:jc w:val="both"/>
              <w:rPr>
                <w:sz w:val="20"/>
              </w:rPr>
            </w:pPr>
            <w:r w:rsidRPr="00BD3140">
              <w:rPr>
                <w:rFonts w:hint="eastAsia"/>
              </w:rPr>
              <w:t>・共同企業体による場合は、協定書の写し</w:t>
            </w:r>
          </w:p>
        </w:tc>
        <w:tc>
          <w:tcPr>
            <w:tcW w:w="1453" w:type="dxa"/>
            <w:tcBorders>
              <w:left w:val="single" w:sz="4" w:space="0" w:color="auto"/>
            </w:tcBorders>
            <w:vAlign w:val="center"/>
          </w:tcPr>
          <w:p w14:paraId="1B252D59" w14:textId="112F4950" w:rsidR="000F28E2" w:rsidRPr="00BD3140" w:rsidRDefault="000F28E2" w:rsidP="000F28E2">
            <w:pPr>
              <w:pStyle w:val="af1"/>
              <w:jc w:val="both"/>
              <w:rPr>
                <w:sz w:val="20"/>
                <w:highlight w:val="yellow"/>
              </w:rPr>
            </w:pPr>
          </w:p>
        </w:tc>
      </w:tr>
      <w:tr w:rsidR="000F28E2" w:rsidRPr="00BD3140" w14:paraId="66807773" w14:textId="77777777" w:rsidTr="00E07F5B">
        <w:trPr>
          <w:trHeight w:val="1701"/>
          <w:jc w:val="center"/>
        </w:trPr>
        <w:tc>
          <w:tcPr>
            <w:tcW w:w="7508" w:type="dxa"/>
            <w:tcBorders>
              <w:right w:val="single" w:sz="4" w:space="0" w:color="auto"/>
            </w:tcBorders>
            <w:vAlign w:val="center"/>
          </w:tcPr>
          <w:p w14:paraId="1A831686" w14:textId="5C9091E9" w:rsidR="000F28E2" w:rsidRPr="00BD3140" w:rsidRDefault="000F28E2" w:rsidP="000F28E2">
            <w:pPr>
              <w:pStyle w:val="af1"/>
              <w:jc w:val="both"/>
            </w:pPr>
            <w:r w:rsidRPr="00BD3140">
              <w:rPr>
                <w:rFonts w:hint="eastAsia"/>
              </w:rPr>
              <w:t>⑦　配置予定技術者調書に記載された者に関する以下の書類</w:t>
            </w:r>
          </w:p>
          <w:p w14:paraId="3203D704" w14:textId="77777777" w:rsidR="000F28E2" w:rsidRPr="00BD3140" w:rsidRDefault="000F28E2" w:rsidP="00113F56">
            <w:pPr>
              <w:pStyle w:val="af1"/>
              <w:ind w:leftChars="84" w:left="176"/>
              <w:jc w:val="both"/>
            </w:pPr>
            <w:r w:rsidRPr="00BD3140">
              <w:rPr>
                <w:rFonts w:hint="eastAsia"/>
              </w:rPr>
              <w:t>・一級建築士の資格を証する免許証の写し</w:t>
            </w:r>
          </w:p>
          <w:p w14:paraId="585C811B" w14:textId="77777777" w:rsidR="000F28E2" w:rsidRPr="00BD3140" w:rsidRDefault="000F28E2" w:rsidP="00113F56">
            <w:pPr>
              <w:pStyle w:val="af1"/>
              <w:ind w:leftChars="84" w:left="382" w:hangingChars="98" w:hanging="206"/>
              <w:jc w:val="both"/>
            </w:pPr>
            <w:r w:rsidRPr="00BD3140">
              <w:rPr>
                <w:rFonts w:hint="eastAsia"/>
              </w:rPr>
              <w:t>・設計企業と参加資格審査受付日から起算して過去3か月以上の直接的かつ恒常的な雇用関係を証する書類</w:t>
            </w:r>
          </w:p>
          <w:p w14:paraId="6FD1BBAD" w14:textId="313A8C62" w:rsidR="000F28E2" w:rsidRPr="00BD3140" w:rsidRDefault="000F28E2" w:rsidP="00113F56">
            <w:pPr>
              <w:pStyle w:val="af1"/>
              <w:ind w:leftChars="84" w:left="176"/>
              <w:jc w:val="both"/>
              <w:rPr>
                <w:sz w:val="20"/>
              </w:rPr>
            </w:pPr>
            <w:r w:rsidRPr="00BD3140">
              <w:rPr>
                <w:rFonts w:hint="eastAsia"/>
              </w:rPr>
              <w:t>・業務経歴のテクリス登録内容確認書</w:t>
            </w:r>
            <w:r w:rsidR="00380FCA" w:rsidRPr="00BD3140">
              <w:rPr>
                <w:rFonts w:hint="eastAsia"/>
              </w:rPr>
              <w:t>または</w:t>
            </w:r>
            <w:r w:rsidRPr="00BD3140">
              <w:rPr>
                <w:rFonts w:hint="eastAsia"/>
              </w:rPr>
              <w:t>契約書等の写し</w:t>
            </w:r>
          </w:p>
        </w:tc>
        <w:tc>
          <w:tcPr>
            <w:tcW w:w="1453" w:type="dxa"/>
            <w:tcBorders>
              <w:left w:val="single" w:sz="4" w:space="0" w:color="auto"/>
            </w:tcBorders>
            <w:vAlign w:val="center"/>
          </w:tcPr>
          <w:p w14:paraId="5C19D801" w14:textId="77777777" w:rsidR="000F28E2" w:rsidRPr="00BD3140" w:rsidRDefault="000F28E2" w:rsidP="000F28E2">
            <w:pPr>
              <w:pStyle w:val="af1"/>
              <w:jc w:val="both"/>
              <w:rPr>
                <w:sz w:val="20"/>
              </w:rPr>
            </w:pPr>
          </w:p>
        </w:tc>
      </w:tr>
    </w:tbl>
    <w:p w14:paraId="22C92CB4" w14:textId="77777777" w:rsidR="00427C5A" w:rsidRPr="00BD3140" w:rsidRDefault="00271A54" w:rsidP="00271A54">
      <w:pPr>
        <w:pStyle w:val="af0"/>
        <w:rPr>
          <w:rFonts w:ascii="游ゴシック" w:eastAsia="游ゴシック" w:hAnsi="游ゴシック"/>
        </w:rPr>
      </w:pPr>
      <w:r w:rsidRPr="00BD3140">
        <w:rPr>
          <w:rFonts w:ascii="游ゴシック" w:eastAsia="游ゴシック" w:hAnsi="游ゴシック" w:hint="eastAsia"/>
        </w:rPr>
        <w:t>※</w:t>
      </w:r>
      <w:r w:rsidRPr="00BD3140">
        <w:rPr>
          <w:rFonts w:ascii="游ゴシック" w:eastAsia="游ゴシック" w:hAnsi="游ゴシック"/>
        </w:rPr>
        <w:t>1</w:t>
      </w:r>
      <w:r w:rsidRPr="00BD3140">
        <w:rPr>
          <w:rFonts w:ascii="游ゴシック" w:eastAsia="游ゴシック" w:hAnsi="游ゴシック" w:hint="eastAsia"/>
        </w:rPr>
        <w:t xml:space="preserve">　必要書類が</w:t>
      </w:r>
      <w:r w:rsidRPr="00BD3140">
        <w:rPr>
          <w:rFonts w:ascii="游ゴシック" w:eastAsia="游ゴシック" w:hAnsi="游ゴシック"/>
        </w:rPr>
        <w:t>揃っていることを確認した上で、「参加者確認」欄に○をつけ</w:t>
      </w:r>
      <w:r w:rsidRPr="00BD3140">
        <w:rPr>
          <w:rFonts w:ascii="游ゴシック" w:eastAsia="游ゴシック" w:hAnsi="游ゴシック" w:hint="eastAsia"/>
        </w:rPr>
        <w:t>ること</w:t>
      </w:r>
      <w:r w:rsidRPr="00BD3140">
        <w:rPr>
          <w:rFonts w:ascii="游ゴシック" w:eastAsia="游ゴシック" w:hAnsi="游ゴシック"/>
        </w:rPr>
        <w:t>。</w:t>
      </w:r>
    </w:p>
    <w:p w14:paraId="697375DB" w14:textId="2E28654B" w:rsidR="00271A54" w:rsidRPr="00BD3140" w:rsidRDefault="00427C5A" w:rsidP="00271A54">
      <w:pPr>
        <w:pStyle w:val="af0"/>
        <w:rPr>
          <w:rFonts w:ascii="游ゴシック" w:eastAsia="游ゴシック" w:hAnsi="游ゴシック"/>
        </w:rPr>
      </w:pPr>
      <w:r w:rsidRPr="00BD3140">
        <w:rPr>
          <w:rFonts w:ascii="游ゴシック" w:eastAsia="游ゴシック" w:hAnsi="游ゴシック" w:hint="eastAsia"/>
        </w:rPr>
        <w:t>※2　設計</w:t>
      </w:r>
      <w:r w:rsidR="005555A1" w:rsidRPr="00BD3140">
        <w:rPr>
          <w:rFonts w:ascii="游ゴシック" w:eastAsia="游ゴシック" w:hAnsi="游ゴシック" w:hint="eastAsia"/>
        </w:rPr>
        <w:t>企業</w:t>
      </w:r>
      <w:r w:rsidRPr="00BD3140">
        <w:rPr>
          <w:rFonts w:ascii="游ゴシック" w:eastAsia="游ゴシック" w:hAnsi="游ゴシック" w:hint="eastAsia"/>
        </w:rPr>
        <w:t>毎に作成すること。</w:t>
      </w:r>
      <w:r w:rsidR="00271A54" w:rsidRPr="00BD3140">
        <w:rPr>
          <w:rFonts w:ascii="游ゴシック" w:eastAsia="游ゴシック" w:hAnsi="游ゴシック"/>
        </w:rPr>
        <w:br w:type="page"/>
      </w:r>
    </w:p>
    <w:p w14:paraId="783053F1" w14:textId="5EC2B1FB" w:rsidR="003E6AC0" w:rsidRPr="00BD3140" w:rsidRDefault="003E6AC0" w:rsidP="00B84E18">
      <w:pPr>
        <w:pStyle w:val="2"/>
        <w:jc w:val="right"/>
        <w:rPr>
          <w:rFonts w:hAnsi="游ゴシック"/>
        </w:rPr>
      </w:pPr>
      <w:bookmarkStart w:id="17" w:name="_Toc197012141"/>
      <w:r w:rsidRPr="00BD3140">
        <w:rPr>
          <w:rFonts w:hAnsi="游ゴシック" w:hint="eastAsia"/>
        </w:rPr>
        <w:lastRenderedPageBreak/>
        <w:t>様式1－</w:t>
      </w:r>
      <w:r w:rsidR="006023FF" w:rsidRPr="00BD3140">
        <w:rPr>
          <w:rFonts w:hAnsi="游ゴシック" w:hint="eastAsia"/>
        </w:rPr>
        <w:t>9</w:t>
      </w:r>
      <w:r w:rsidRPr="00BD3140">
        <w:rPr>
          <w:rFonts w:hAnsi="游ゴシック" w:hint="eastAsia"/>
        </w:rPr>
        <w:t xml:space="preserve">　設計実績調書</w:t>
      </w:r>
      <w:bookmarkEnd w:id="17"/>
    </w:p>
    <w:p w14:paraId="2C5C213A" w14:textId="77777777" w:rsidR="00B84E18" w:rsidRPr="00BD3140" w:rsidRDefault="00B84E18" w:rsidP="00B84E18">
      <w:pPr>
        <w:rPr>
          <w:rFonts w:ascii="游ゴシック" w:eastAsia="游ゴシック" w:hAnsi="游ゴシック"/>
        </w:rPr>
      </w:pPr>
    </w:p>
    <w:p w14:paraId="60C2AAC0" w14:textId="77777777" w:rsidR="00EC225F" w:rsidRPr="00BD3140" w:rsidRDefault="00EC225F" w:rsidP="00EC225F">
      <w:pPr>
        <w:jc w:val="right"/>
        <w:rPr>
          <w:rFonts w:ascii="游ゴシック" w:eastAsia="游ゴシック" w:hAnsi="游ゴシック"/>
        </w:rPr>
      </w:pPr>
      <w:r w:rsidRPr="00BD3140">
        <w:rPr>
          <w:rFonts w:ascii="游ゴシック" w:eastAsia="游ゴシック" w:hAnsi="游ゴシック" w:hint="eastAsia"/>
        </w:rPr>
        <w:t>令和　年　月　日</w:t>
      </w:r>
    </w:p>
    <w:p w14:paraId="271D7F30" w14:textId="77777777" w:rsidR="00EC225F" w:rsidRPr="00BD3140" w:rsidRDefault="00EC225F" w:rsidP="00EC225F">
      <w:pPr>
        <w:rPr>
          <w:rFonts w:ascii="游ゴシック" w:eastAsia="游ゴシック" w:hAnsi="游ゴシック"/>
        </w:rPr>
      </w:pPr>
    </w:p>
    <w:p w14:paraId="31A51C72" w14:textId="77777777" w:rsidR="00EC225F" w:rsidRPr="00BD3140" w:rsidRDefault="00EC225F" w:rsidP="00EC225F">
      <w:pPr>
        <w:pStyle w:val="4"/>
        <w:rPr>
          <w:rFonts w:ascii="游ゴシック" w:hAnsi="游ゴシック"/>
        </w:rPr>
      </w:pPr>
      <w:r w:rsidRPr="00BD3140">
        <w:rPr>
          <w:rFonts w:ascii="游ゴシック" w:hAnsi="游ゴシック" w:hint="eastAsia"/>
        </w:rPr>
        <w:t>設計実績調書</w:t>
      </w:r>
    </w:p>
    <w:p w14:paraId="1783041D" w14:textId="28875498" w:rsidR="00A3331C" w:rsidRPr="00BD3140" w:rsidRDefault="00680D2B" w:rsidP="00A3331C">
      <w:pPr>
        <w:jc w:val="center"/>
        <w:rPr>
          <w:rFonts w:ascii="游ゴシック" w:eastAsia="游ゴシック" w:hAnsi="游ゴシック"/>
        </w:rPr>
      </w:pPr>
      <w:r w:rsidRPr="00BD3140">
        <w:rPr>
          <w:rFonts w:ascii="游ゴシック" w:eastAsia="游ゴシック" w:hAnsi="游ゴシック" w:hint="eastAsia"/>
        </w:rPr>
        <w:t>建築</w:t>
      </w:r>
      <w:r w:rsidR="00A3331C" w:rsidRPr="00BD3140">
        <w:rPr>
          <w:rFonts w:ascii="游ゴシック" w:eastAsia="游ゴシック" w:hAnsi="游ゴシック"/>
        </w:rPr>
        <w:t>設計を行う企業のみ作成</w:t>
      </w:r>
    </w:p>
    <w:p w14:paraId="26410A3F" w14:textId="77777777" w:rsidR="00EC225F" w:rsidRPr="00BD3140" w:rsidRDefault="00EC225F" w:rsidP="00EC225F">
      <w:pPr>
        <w:rPr>
          <w:rFonts w:ascii="游ゴシック" w:eastAsia="游ゴシック" w:hAnsi="游ゴシック"/>
        </w:rPr>
      </w:pP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562"/>
      </w:tblGrid>
      <w:tr w:rsidR="00EC225F" w:rsidRPr="00BD3140" w14:paraId="6C26986A" w14:textId="77777777" w:rsidTr="00E07F5B">
        <w:trPr>
          <w:trHeight w:val="454"/>
          <w:jc w:val="center"/>
        </w:trPr>
        <w:tc>
          <w:tcPr>
            <w:tcW w:w="2405" w:type="dxa"/>
            <w:tcBorders>
              <w:tr2bl w:val="nil"/>
            </w:tcBorders>
            <w:shd w:val="clear" w:color="auto" w:fill="F2F2F2" w:themeFill="background1" w:themeFillShade="F2"/>
            <w:vAlign w:val="center"/>
          </w:tcPr>
          <w:p w14:paraId="08A56DD8" w14:textId="77777777" w:rsidR="00EC225F" w:rsidRPr="00BD3140" w:rsidRDefault="00EC225F" w:rsidP="00EC225F">
            <w:pPr>
              <w:pStyle w:val="af1"/>
            </w:pPr>
            <w:r w:rsidRPr="00BD3140">
              <w:rPr>
                <w:rFonts w:hint="eastAsia"/>
              </w:rPr>
              <w:t>企業名</w:t>
            </w:r>
          </w:p>
        </w:tc>
        <w:tc>
          <w:tcPr>
            <w:tcW w:w="6562" w:type="dxa"/>
            <w:tcBorders>
              <w:tr2bl w:val="nil"/>
            </w:tcBorders>
            <w:vAlign w:val="center"/>
          </w:tcPr>
          <w:p w14:paraId="4D73BD00" w14:textId="77777777" w:rsidR="00EC225F" w:rsidRPr="00BD3140" w:rsidRDefault="00EC225F" w:rsidP="00EC225F">
            <w:pPr>
              <w:pStyle w:val="af1"/>
            </w:pPr>
          </w:p>
        </w:tc>
      </w:tr>
    </w:tbl>
    <w:p w14:paraId="1FB21E89" w14:textId="77777777" w:rsidR="00EC225F" w:rsidRPr="00BD3140" w:rsidRDefault="00EC225F" w:rsidP="00EC225F">
      <w:pPr>
        <w:rPr>
          <w:rFonts w:ascii="游ゴシック" w:eastAsia="游ゴシック" w:hAnsi="游ゴシック"/>
        </w:rPr>
      </w:pPr>
    </w:p>
    <w:p w14:paraId="6EC3A5A3" w14:textId="1D63FCC7" w:rsidR="004F5165" w:rsidRPr="00E07F5B" w:rsidRDefault="00EC225F" w:rsidP="00E07F5B">
      <w:pPr>
        <w:ind w:left="840" w:hangingChars="400" w:hanging="840"/>
        <w:rPr>
          <w:rFonts w:ascii="游ゴシック" w:eastAsia="游ゴシック" w:hAnsi="游ゴシック"/>
        </w:rPr>
      </w:pPr>
      <w:r w:rsidRPr="00E07F5B">
        <w:rPr>
          <w:rFonts w:ascii="游ゴシック" w:eastAsia="游ゴシック" w:hAnsi="游ゴシック" w:hint="eastAsia"/>
        </w:rPr>
        <w:t>【実績】</w:t>
      </w:r>
      <w:r w:rsidR="004F5165" w:rsidRPr="00BD3140">
        <w:rPr>
          <w:rFonts w:ascii="游ゴシック" w:eastAsia="游ゴシック" w:hAnsi="游ゴシック" w:hint="eastAsia"/>
        </w:rPr>
        <w:t>次の要件を満たす共同住宅（ワンルームマンションを除く）の新築工事の実施設計の元請（共同企業体の場合は、出資比率</w:t>
      </w:r>
      <w:r w:rsidR="004F5165" w:rsidRPr="00BD3140">
        <w:rPr>
          <w:rFonts w:ascii="游ゴシック" w:eastAsia="游ゴシック" w:hAnsi="游ゴシック"/>
        </w:rPr>
        <w:t>30％以上のもの）としての実績があること。</w:t>
      </w:r>
    </w:p>
    <w:p w14:paraId="2A48BF47" w14:textId="7DC94984" w:rsidR="00EC225F" w:rsidRPr="00E07F5B" w:rsidRDefault="00EC225F" w:rsidP="00E07F5B">
      <w:pPr>
        <w:ind w:firstLineChars="506" w:firstLine="1063"/>
        <w:rPr>
          <w:rFonts w:ascii="游ゴシック" w:eastAsia="游ゴシック" w:hAnsi="游ゴシック"/>
        </w:rPr>
      </w:pPr>
      <w:r w:rsidRPr="00E07F5B">
        <w:rPr>
          <w:rFonts w:ascii="游ゴシック" w:eastAsia="游ゴシック" w:hAnsi="游ゴシック"/>
        </w:rPr>
        <w:t>1）</w:t>
      </w:r>
      <w:r w:rsidR="0044248D" w:rsidRPr="0044248D">
        <w:rPr>
          <w:rFonts w:ascii="游ゴシック" w:eastAsia="游ゴシック" w:hAnsi="游ゴシック" w:hint="eastAsia"/>
        </w:rPr>
        <w:t>公募開始日から起算して過去</w:t>
      </w:r>
      <w:r w:rsidR="0044248D" w:rsidRPr="0044248D">
        <w:rPr>
          <w:rFonts w:ascii="游ゴシック" w:eastAsia="游ゴシック" w:hAnsi="游ゴシック"/>
        </w:rPr>
        <w:t>10年間に完成（引き渡し済のものに限る）したもの</w:t>
      </w:r>
    </w:p>
    <w:p w14:paraId="43DEDF82" w14:textId="554A8621" w:rsidR="00EC225F" w:rsidRPr="00E07F5B" w:rsidRDefault="00EC225F" w:rsidP="00EC225F">
      <w:pPr>
        <w:ind w:firstLineChars="500" w:firstLine="1050"/>
        <w:rPr>
          <w:rFonts w:ascii="游ゴシック" w:eastAsia="游ゴシック" w:hAnsi="游ゴシック"/>
        </w:rPr>
      </w:pPr>
      <w:r w:rsidRPr="00E07F5B">
        <w:rPr>
          <w:rFonts w:ascii="游ゴシック" w:eastAsia="游ゴシック" w:hAnsi="游ゴシック"/>
        </w:rPr>
        <w:t>2）</w:t>
      </w:r>
      <w:r w:rsidR="00214A8E" w:rsidRPr="00BD3140">
        <w:rPr>
          <w:rFonts w:ascii="游ゴシック" w:eastAsia="游ゴシック" w:hAnsi="游ゴシック" w:hint="eastAsia"/>
        </w:rPr>
        <w:t>2</w:t>
      </w:r>
      <w:r w:rsidR="00B670A3" w:rsidRPr="00BD3140">
        <w:rPr>
          <w:rFonts w:ascii="游ゴシック" w:eastAsia="游ゴシック" w:hAnsi="游ゴシック"/>
        </w:rPr>
        <w:t>階建て以上</w:t>
      </w:r>
    </w:p>
    <w:p w14:paraId="58315A76" w14:textId="270873FC" w:rsidR="00EC225F" w:rsidRPr="00BD3140" w:rsidRDefault="00EC225F" w:rsidP="00EC225F">
      <w:pPr>
        <w:ind w:firstLineChars="500" w:firstLine="1050"/>
        <w:rPr>
          <w:rFonts w:ascii="游ゴシック" w:eastAsia="游ゴシック" w:hAnsi="游ゴシック"/>
        </w:rPr>
      </w:pPr>
      <w:r w:rsidRPr="00E07F5B">
        <w:rPr>
          <w:rFonts w:ascii="游ゴシック" w:eastAsia="游ゴシック" w:hAnsi="游ゴシック"/>
        </w:rPr>
        <w:t>3）</w:t>
      </w:r>
      <w:r w:rsidR="00214A8E" w:rsidRPr="00BD3140">
        <w:rPr>
          <w:rFonts w:ascii="游ゴシック" w:eastAsia="游ゴシック" w:hAnsi="游ゴシック" w:hint="eastAsia"/>
        </w:rPr>
        <w:t>総戸数</w:t>
      </w:r>
      <w:r w:rsidR="00952453">
        <w:rPr>
          <w:rFonts w:ascii="游ゴシック" w:eastAsia="游ゴシック" w:hAnsi="游ゴシック" w:hint="eastAsia"/>
        </w:rPr>
        <w:t>15</w:t>
      </w:r>
      <w:r w:rsidR="00214A8E" w:rsidRPr="00BD3140">
        <w:rPr>
          <w:rFonts w:ascii="游ゴシック" w:eastAsia="游ゴシック" w:hAnsi="游ゴシック"/>
        </w:rPr>
        <w:t>戸以上</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6666"/>
      </w:tblGrid>
      <w:tr w:rsidR="00232CD7" w:rsidRPr="00BD3140" w14:paraId="71C9D741" w14:textId="77777777" w:rsidTr="003658AD">
        <w:trPr>
          <w:trHeight w:val="454"/>
          <w:jc w:val="center"/>
        </w:trPr>
        <w:tc>
          <w:tcPr>
            <w:tcW w:w="468" w:type="dxa"/>
            <w:vMerge w:val="restart"/>
            <w:shd w:val="clear" w:color="auto" w:fill="F2F2F2" w:themeFill="background1" w:themeFillShade="F2"/>
            <w:vAlign w:val="center"/>
          </w:tcPr>
          <w:p w14:paraId="786851B5" w14:textId="77777777" w:rsidR="00EC225F" w:rsidRPr="00BD3140" w:rsidRDefault="00EC225F" w:rsidP="00EC225F">
            <w:pPr>
              <w:pStyle w:val="af1"/>
              <w:jc w:val="both"/>
            </w:pPr>
            <w:r w:rsidRPr="00BD3140">
              <w:rPr>
                <w:rFonts w:hint="eastAsia"/>
              </w:rPr>
              <w:t>施設名称等</w:t>
            </w:r>
          </w:p>
        </w:tc>
        <w:tc>
          <w:tcPr>
            <w:tcW w:w="1923" w:type="dxa"/>
            <w:shd w:val="clear" w:color="auto" w:fill="F2F2F2" w:themeFill="background1" w:themeFillShade="F2"/>
            <w:vAlign w:val="center"/>
          </w:tcPr>
          <w:p w14:paraId="55137BB9" w14:textId="77777777" w:rsidR="00EC225F" w:rsidRPr="00BD3140" w:rsidRDefault="00EC225F" w:rsidP="00EC225F">
            <w:pPr>
              <w:pStyle w:val="af1"/>
              <w:jc w:val="both"/>
            </w:pPr>
            <w:r w:rsidRPr="00BD3140">
              <w:rPr>
                <w:rFonts w:hint="eastAsia"/>
              </w:rPr>
              <w:t>施設名</w:t>
            </w:r>
          </w:p>
        </w:tc>
        <w:tc>
          <w:tcPr>
            <w:tcW w:w="6666" w:type="dxa"/>
            <w:vAlign w:val="center"/>
          </w:tcPr>
          <w:p w14:paraId="677E427E" w14:textId="77777777" w:rsidR="00EC225F" w:rsidRPr="00BD3140" w:rsidRDefault="00EC225F" w:rsidP="00EC225F">
            <w:pPr>
              <w:pStyle w:val="af1"/>
              <w:jc w:val="both"/>
            </w:pPr>
          </w:p>
        </w:tc>
      </w:tr>
      <w:tr w:rsidR="00232CD7" w:rsidRPr="00BD3140" w14:paraId="7693E571" w14:textId="77777777" w:rsidTr="003658AD">
        <w:trPr>
          <w:trHeight w:val="454"/>
          <w:jc w:val="center"/>
        </w:trPr>
        <w:tc>
          <w:tcPr>
            <w:tcW w:w="468" w:type="dxa"/>
            <w:vMerge/>
            <w:shd w:val="clear" w:color="auto" w:fill="F2F2F2" w:themeFill="background1" w:themeFillShade="F2"/>
            <w:vAlign w:val="center"/>
          </w:tcPr>
          <w:p w14:paraId="6753BFA3" w14:textId="77777777" w:rsidR="00EC225F" w:rsidRPr="00BD3140" w:rsidRDefault="00EC225F" w:rsidP="00EC225F">
            <w:pPr>
              <w:pStyle w:val="af1"/>
              <w:jc w:val="both"/>
            </w:pPr>
          </w:p>
        </w:tc>
        <w:tc>
          <w:tcPr>
            <w:tcW w:w="1923" w:type="dxa"/>
            <w:shd w:val="clear" w:color="auto" w:fill="F2F2F2" w:themeFill="background1" w:themeFillShade="F2"/>
            <w:vAlign w:val="center"/>
          </w:tcPr>
          <w:p w14:paraId="12EBC721" w14:textId="77777777" w:rsidR="00EC225F" w:rsidRPr="00BD3140" w:rsidRDefault="00EC225F" w:rsidP="00EC225F">
            <w:pPr>
              <w:pStyle w:val="af1"/>
              <w:jc w:val="both"/>
            </w:pPr>
            <w:r w:rsidRPr="00BD3140">
              <w:rPr>
                <w:rFonts w:hint="eastAsia"/>
              </w:rPr>
              <w:t>業務名</w:t>
            </w:r>
          </w:p>
        </w:tc>
        <w:tc>
          <w:tcPr>
            <w:tcW w:w="6666" w:type="dxa"/>
            <w:vAlign w:val="center"/>
          </w:tcPr>
          <w:p w14:paraId="7A42FA93" w14:textId="77777777" w:rsidR="00EC225F" w:rsidRPr="00BD3140" w:rsidRDefault="00EC225F" w:rsidP="00EC225F">
            <w:pPr>
              <w:pStyle w:val="af1"/>
              <w:jc w:val="both"/>
            </w:pPr>
          </w:p>
        </w:tc>
      </w:tr>
      <w:tr w:rsidR="00232CD7" w:rsidRPr="00BD3140" w14:paraId="7D4DF9A2" w14:textId="77777777" w:rsidTr="003658AD">
        <w:trPr>
          <w:trHeight w:val="454"/>
          <w:jc w:val="center"/>
        </w:trPr>
        <w:tc>
          <w:tcPr>
            <w:tcW w:w="468" w:type="dxa"/>
            <w:vMerge/>
            <w:shd w:val="clear" w:color="auto" w:fill="F2F2F2" w:themeFill="background1" w:themeFillShade="F2"/>
            <w:vAlign w:val="center"/>
          </w:tcPr>
          <w:p w14:paraId="22D60CA0" w14:textId="77777777" w:rsidR="00EC225F" w:rsidRPr="00BD3140" w:rsidRDefault="00EC225F" w:rsidP="00EC225F">
            <w:pPr>
              <w:pStyle w:val="af1"/>
              <w:jc w:val="both"/>
            </w:pPr>
          </w:p>
        </w:tc>
        <w:tc>
          <w:tcPr>
            <w:tcW w:w="1923" w:type="dxa"/>
            <w:shd w:val="clear" w:color="auto" w:fill="F2F2F2" w:themeFill="background1" w:themeFillShade="F2"/>
            <w:vAlign w:val="center"/>
          </w:tcPr>
          <w:p w14:paraId="08AF113F" w14:textId="77777777" w:rsidR="00EC225F" w:rsidRPr="00BD3140" w:rsidRDefault="00EC225F" w:rsidP="00EC225F">
            <w:pPr>
              <w:pStyle w:val="af1"/>
              <w:jc w:val="both"/>
            </w:pPr>
            <w:r w:rsidRPr="00BD3140">
              <w:rPr>
                <w:rFonts w:hint="eastAsia"/>
              </w:rPr>
              <w:t>発注者名</w:t>
            </w:r>
          </w:p>
        </w:tc>
        <w:tc>
          <w:tcPr>
            <w:tcW w:w="6666" w:type="dxa"/>
            <w:vAlign w:val="center"/>
          </w:tcPr>
          <w:p w14:paraId="3F355D6D" w14:textId="77777777" w:rsidR="00EC225F" w:rsidRPr="00BD3140" w:rsidRDefault="00EC225F" w:rsidP="00EC225F">
            <w:pPr>
              <w:pStyle w:val="af1"/>
              <w:jc w:val="both"/>
            </w:pPr>
          </w:p>
        </w:tc>
      </w:tr>
      <w:tr w:rsidR="00232CD7" w:rsidRPr="00BD3140" w14:paraId="588B7BD2" w14:textId="77777777" w:rsidTr="003658AD">
        <w:trPr>
          <w:trHeight w:val="454"/>
          <w:jc w:val="center"/>
        </w:trPr>
        <w:tc>
          <w:tcPr>
            <w:tcW w:w="468" w:type="dxa"/>
            <w:vMerge/>
            <w:shd w:val="clear" w:color="auto" w:fill="F2F2F2" w:themeFill="background1" w:themeFillShade="F2"/>
            <w:vAlign w:val="center"/>
          </w:tcPr>
          <w:p w14:paraId="336EB04B" w14:textId="77777777" w:rsidR="00EC225F" w:rsidRPr="00BD3140" w:rsidRDefault="00EC225F" w:rsidP="00EC225F">
            <w:pPr>
              <w:pStyle w:val="af1"/>
              <w:jc w:val="both"/>
            </w:pPr>
          </w:p>
        </w:tc>
        <w:tc>
          <w:tcPr>
            <w:tcW w:w="1923" w:type="dxa"/>
            <w:shd w:val="clear" w:color="auto" w:fill="F2F2F2" w:themeFill="background1" w:themeFillShade="F2"/>
            <w:vAlign w:val="center"/>
          </w:tcPr>
          <w:p w14:paraId="386DEB36" w14:textId="77777777" w:rsidR="00EC225F" w:rsidRPr="00BD3140" w:rsidRDefault="00EC225F" w:rsidP="00EC225F">
            <w:pPr>
              <w:pStyle w:val="af1"/>
              <w:jc w:val="both"/>
            </w:pPr>
            <w:r w:rsidRPr="00BD3140">
              <w:rPr>
                <w:rFonts w:hint="eastAsia"/>
              </w:rPr>
              <w:t>受注形態</w:t>
            </w:r>
          </w:p>
        </w:tc>
        <w:tc>
          <w:tcPr>
            <w:tcW w:w="6666" w:type="dxa"/>
            <w:vAlign w:val="center"/>
          </w:tcPr>
          <w:p w14:paraId="6BE558C5" w14:textId="41673590" w:rsidR="00EC225F" w:rsidRPr="00BD3140" w:rsidRDefault="00EC225F" w:rsidP="00EC225F">
            <w:pPr>
              <w:pStyle w:val="af1"/>
              <w:jc w:val="both"/>
              <w:rPr>
                <w:lang w:eastAsia="zh-CN"/>
              </w:rPr>
            </w:pPr>
            <w:r w:rsidRPr="00BD3140">
              <w:rPr>
                <w:rFonts w:hint="eastAsia"/>
                <w:lang w:eastAsia="zh-CN"/>
              </w:rPr>
              <w:t xml:space="preserve">１．単独受注 </w:t>
            </w:r>
            <w:r w:rsidRPr="00BD3140">
              <w:rPr>
                <w:lang w:eastAsia="zh-CN"/>
              </w:rPr>
              <w:t xml:space="preserve">          </w:t>
            </w:r>
            <w:r w:rsidRPr="00BD3140">
              <w:rPr>
                <w:rFonts w:hint="eastAsia"/>
                <w:lang w:eastAsia="zh-CN"/>
              </w:rPr>
              <w:t>２．共同企業体受注（出資比率％）</w:t>
            </w:r>
          </w:p>
        </w:tc>
      </w:tr>
      <w:tr w:rsidR="00232CD7" w:rsidRPr="00BD3140" w14:paraId="73E6B023" w14:textId="77777777" w:rsidTr="003658AD">
        <w:trPr>
          <w:trHeight w:val="454"/>
          <w:jc w:val="center"/>
        </w:trPr>
        <w:tc>
          <w:tcPr>
            <w:tcW w:w="468" w:type="dxa"/>
            <w:vMerge/>
            <w:shd w:val="clear" w:color="auto" w:fill="F2F2F2" w:themeFill="background1" w:themeFillShade="F2"/>
            <w:vAlign w:val="center"/>
          </w:tcPr>
          <w:p w14:paraId="7A1A03AC" w14:textId="77777777" w:rsidR="00EC225F" w:rsidRPr="00BD3140" w:rsidRDefault="00EC225F" w:rsidP="00EC225F">
            <w:pPr>
              <w:pStyle w:val="af1"/>
              <w:jc w:val="both"/>
              <w:rPr>
                <w:lang w:eastAsia="zh-CN"/>
              </w:rPr>
            </w:pPr>
          </w:p>
        </w:tc>
        <w:tc>
          <w:tcPr>
            <w:tcW w:w="1923" w:type="dxa"/>
            <w:shd w:val="clear" w:color="auto" w:fill="F2F2F2" w:themeFill="background1" w:themeFillShade="F2"/>
            <w:vAlign w:val="center"/>
          </w:tcPr>
          <w:p w14:paraId="530BDC43" w14:textId="77777777" w:rsidR="00EC225F" w:rsidRPr="00BD3140" w:rsidRDefault="00EC225F" w:rsidP="00EC225F">
            <w:pPr>
              <w:pStyle w:val="af1"/>
              <w:jc w:val="both"/>
            </w:pPr>
            <w:r w:rsidRPr="00BD3140">
              <w:rPr>
                <w:rFonts w:hint="eastAsia"/>
              </w:rPr>
              <w:t>施設の所在地</w:t>
            </w:r>
          </w:p>
        </w:tc>
        <w:tc>
          <w:tcPr>
            <w:tcW w:w="6666" w:type="dxa"/>
            <w:vAlign w:val="center"/>
          </w:tcPr>
          <w:p w14:paraId="090DDD12" w14:textId="77777777" w:rsidR="00EC225F" w:rsidRPr="00BD3140" w:rsidRDefault="00EC225F" w:rsidP="00EC225F">
            <w:pPr>
              <w:pStyle w:val="af1"/>
              <w:jc w:val="both"/>
            </w:pPr>
          </w:p>
        </w:tc>
      </w:tr>
      <w:tr w:rsidR="00232CD7" w:rsidRPr="00BD3140" w14:paraId="2449B543" w14:textId="77777777" w:rsidTr="003658AD">
        <w:trPr>
          <w:trHeight w:val="454"/>
          <w:jc w:val="center"/>
        </w:trPr>
        <w:tc>
          <w:tcPr>
            <w:tcW w:w="468" w:type="dxa"/>
            <w:vMerge/>
            <w:shd w:val="clear" w:color="auto" w:fill="F2F2F2" w:themeFill="background1" w:themeFillShade="F2"/>
            <w:vAlign w:val="center"/>
          </w:tcPr>
          <w:p w14:paraId="74001C2F" w14:textId="77777777" w:rsidR="00EC225F" w:rsidRPr="00BD3140" w:rsidRDefault="00EC225F" w:rsidP="00EC225F">
            <w:pPr>
              <w:pStyle w:val="af1"/>
              <w:jc w:val="both"/>
            </w:pPr>
          </w:p>
        </w:tc>
        <w:tc>
          <w:tcPr>
            <w:tcW w:w="1923" w:type="dxa"/>
            <w:shd w:val="clear" w:color="auto" w:fill="F2F2F2" w:themeFill="background1" w:themeFillShade="F2"/>
            <w:vAlign w:val="center"/>
          </w:tcPr>
          <w:p w14:paraId="43461F73" w14:textId="77777777" w:rsidR="00EC225F" w:rsidRPr="00BD3140" w:rsidRDefault="00EC225F" w:rsidP="00EC225F">
            <w:pPr>
              <w:pStyle w:val="af1"/>
              <w:jc w:val="both"/>
            </w:pPr>
            <w:r w:rsidRPr="00BD3140">
              <w:rPr>
                <w:rFonts w:hint="eastAsia"/>
              </w:rPr>
              <w:t>業務工期</w:t>
            </w:r>
          </w:p>
        </w:tc>
        <w:tc>
          <w:tcPr>
            <w:tcW w:w="6666" w:type="dxa"/>
            <w:vAlign w:val="center"/>
          </w:tcPr>
          <w:p w14:paraId="743159AA" w14:textId="77777777" w:rsidR="00EC225F" w:rsidRPr="00BD3140" w:rsidRDefault="00EC225F" w:rsidP="00EC225F">
            <w:pPr>
              <w:pStyle w:val="af1"/>
              <w:jc w:val="both"/>
            </w:pPr>
          </w:p>
        </w:tc>
      </w:tr>
      <w:tr w:rsidR="00232CD7" w:rsidRPr="00BD3140" w14:paraId="7B1AAFF7" w14:textId="77777777" w:rsidTr="003658AD">
        <w:trPr>
          <w:trHeight w:val="454"/>
          <w:jc w:val="center"/>
        </w:trPr>
        <w:tc>
          <w:tcPr>
            <w:tcW w:w="468" w:type="dxa"/>
            <w:vMerge/>
            <w:shd w:val="clear" w:color="auto" w:fill="F2F2F2" w:themeFill="background1" w:themeFillShade="F2"/>
            <w:vAlign w:val="center"/>
          </w:tcPr>
          <w:p w14:paraId="3ABB9166" w14:textId="77777777" w:rsidR="00EC225F" w:rsidRPr="00BD3140" w:rsidRDefault="00EC225F" w:rsidP="00EC225F">
            <w:pPr>
              <w:pStyle w:val="af1"/>
              <w:jc w:val="both"/>
            </w:pPr>
          </w:p>
        </w:tc>
        <w:tc>
          <w:tcPr>
            <w:tcW w:w="1923" w:type="dxa"/>
            <w:shd w:val="clear" w:color="auto" w:fill="F2F2F2" w:themeFill="background1" w:themeFillShade="F2"/>
            <w:vAlign w:val="center"/>
          </w:tcPr>
          <w:p w14:paraId="48C5C986" w14:textId="77777777" w:rsidR="00EC225F" w:rsidRPr="00BD3140" w:rsidRDefault="00EC225F" w:rsidP="00EC225F">
            <w:pPr>
              <w:pStyle w:val="af1"/>
              <w:jc w:val="both"/>
            </w:pPr>
            <w:r w:rsidRPr="00BD3140">
              <w:rPr>
                <w:rFonts w:hint="eastAsia"/>
              </w:rPr>
              <w:t>施設種類</w:t>
            </w:r>
          </w:p>
        </w:tc>
        <w:tc>
          <w:tcPr>
            <w:tcW w:w="6666" w:type="dxa"/>
            <w:vAlign w:val="center"/>
          </w:tcPr>
          <w:p w14:paraId="66D100DB" w14:textId="77777777" w:rsidR="00EC225F" w:rsidRPr="00BD3140" w:rsidRDefault="00EC225F" w:rsidP="00EC225F">
            <w:pPr>
              <w:pStyle w:val="af1"/>
              <w:jc w:val="both"/>
            </w:pPr>
          </w:p>
        </w:tc>
      </w:tr>
      <w:tr w:rsidR="00232CD7" w:rsidRPr="00BD3140" w14:paraId="0E6A0260" w14:textId="77777777" w:rsidTr="003658AD">
        <w:trPr>
          <w:trHeight w:val="454"/>
          <w:jc w:val="center"/>
        </w:trPr>
        <w:tc>
          <w:tcPr>
            <w:tcW w:w="468" w:type="dxa"/>
            <w:vMerge/>
            <w:shd w:val="clear" w:color="auto" w:fill="F2F2F2" w:themeFill="background1" w:themeFillShade="F2"/>
            <w:vAlign w:val="center"/>
          </w:tcPr>
          <w:p w14:paraId="49DD91D6" w14:textId="77777777" w:rsidR="00EC225F" w:rsidRPr="00BD3140" w:rsidRDefault="00EC225F" w:rsidP="00EC225F">
            <w:pPr>
              <w:pStyle w:val="af1"/>
              <w:jc w:val="both"/>
            </w:pPr>
          </w:p>
        </w:tc>
        <w:tc>
          <w:tcPr>
            <w:tcW w:w="1923" w:type="dxa"/>
            <w:shd w:val="clear" w:color="auto" w:fill="F2F2F2" w:themeFill="background1" w:themeFillShade="F2"/>
            <w:vAlign w:val="center"/>
          </w:tcPr>
          <w:p w14:paraId="5430A95D" w14:textId="77777777" w:rsidR="00EC225F" w:rsidRPr="00BD3140" w:rsidRDefault="00EC225F" w:rsidP="00EC225F">
            <w:pPr>
              <w:pStyle w:val="af1"/>
              <w:jc w:val="both"/>
            </w:pPr>
            <w:r w:rsidRPr="00BD3140">
              <w:rPr>
                <w:rFonts w:hint="eastAsia"/>
              </w:rPr>
              <w:t>施設構造/階数</w:t>
            </w:r>
          </w:p>
        </w:tc>
        <w:tc>
          <w:tcPr>
            <w:tcW w:w="6666" w:type="dxa"/>
            <w:vAlign w:val="center"/>
          </w:tcPr>
          <w:p w14:paraId="69DE40D4" w14:textId="77777777" w:rsidR="00EC225F" w:rsidRPr="00BD3140" w:rsidRDefault="00EC225F" w:rsidP="00EC225F">
            <w:pPr>
              <w:pStyle w:val="af1"/>
              <w:jc w:val="both"/>
            </w:pPr>
          </w:p>
        </w:tc>
      </w:tr>
      <w:tr w:rsidR="00232CD7" w:rsidRPr="00BD3140" w14:paraId="141C2166" w14:textId="77777777" w:rsidTr="003658AD">
        <w:trPr>
          <w:trHeight w:val="454"/>
          <w:jc w:val="center"/>
        </w:trPr>
        <w:tc>
          <w:tcPr>
            <w:tcW w:w="468" w:type="dxa"/>
            <w:vMerge/>
            <w:shd w:val="clear" w:color="auto" w:fill="F2F2F2" w:themeFill="background1" w:themeFillShade="F2"/>
            <w:vAlign w:val="center"/>
          </w:tcPr>
          <w:p w14:paraId="13E9CBEF" w14:textId="77777777" w:rsidR="00EC225F" w:rsidRPr="00BD3140" w:rsidRDefault="00EC225F" w:rsidP="00EC225F">
            <w:pPr>
              <w:pStyle w:val="af1"/>
              <w:jc w:val="both"/>
            </w:pPr>
          </w:p>
        </w:tc>
        <w:tc>
          <w:tcPr>
            <w:tcW w:w="1923" w:type="dxa"/>
            <w:shd w:val="clear" w:color="auto" w:fill="F2F2F2" w:themeFill="background1" w:themeFillShade="F2"/>
            <w:vAlign w:val="center"/>
          </w:tcPr>
          <w:p w14:paraId="0B414600" w14:textId="77777777" w:rsidR="00EC225F" w:rsidRPr="00BD3140" w:rsidRDefault="00EC225F" w:rsidP="00EC225F">
            <w:pPr>
              <w:pStyle w:val="af1"/>
              <w:jc w:val="both"/>
            </w:pPr>
            <w:r w:rsidRPr="00BD3140">
              <w:rPr>
                <w:rFonts w:hint="eastAsia"/>
              </w:rPr>
              <w:t>延べ面積（戸数）</w:t>
            </w:r>
          </w:p>
        </w:tc>
        <w:tc>
          <w:tcPr>
            <w:tcW w:w="6666" w:type="dxa"/>
            <w:vAlign w:val="center"/>
          </w:tcPr>
          <w:p w14:paraId="62272DFD" w14:textId="77777777" w:rsidR="00EC225F" w:rsidRPr="00BD3140" w:rsidRDefault="00EC225F" w:rsidP="00EC225F">
            <w:pPr>
              <w:pStyle w:val="af1"/>
              <w:jc w:val="both"/>
            </w:pPr>
          </w:p>
        </w:tc>
      </w:tr>
      <w:tr w:rsidR="00EC225F" w:rsidRPr="00BD3140" w14:paraId="2FEB37EC" w14:textId="77777777" w:rsidTr="00E07F5B">
        <w:trPr>
          <w:trHeight w:val="1497"/>
          <w:jc w:val="center"/>
        </w:trPr>
        <w:tc>
          <w:tcPr>
            <w:tcW w:w="2391" w:type="dxa"/>
            <w:gridSpan w:val="2"/>
            <w:shd w:val="clear" w:color="auto" w:fill="F2F2F2" w:themeFill="background1" w:themeFillShade="F2"/>
            <w:vAlign w:val="center"/>
          </w:tcPr>
          <w:p w14:paraId="1639FB68" w14:textId="77777777" w:rsidR="00EC225F" w:rsidRPr="00BD3140" w:rsidRDefault="00EC225F" w:rsidP="00EC225F">
            <w:pPr>
              <w:pStyle w:val="af1"/>
              <w:jc w:val="both"/>
            </w:pPr>
            <w:r w:rsidRPr="00BD3140">
              <w:rPr>
                <w:rFonts w:hint="eastAsia"/>
              </w:rPr>
              <w:t>業務内容</w:t>
            </w:r>
          </w:p>
        </w:tc>
        <w:tc>
          <w:tcPr>
            <w:tcW w:w="6666" w:type="dxa"/>
            <w:vAlign w:val="center"/>
          </w:tcPr>
          <w:p w14:paraId="45031804" w14:textId="77777777" w:rsidR="00EC225F" w:rsidRPr="00BD3140" w:rsidRDefault="00EC225F" w:rsidP="00EC225F">
            <w:pPr>
              <w:pStyle w:val="af1"/>
              <w:jc w:val="both"/>
            </w:pPr>
          </w:p>
          <w:p w14:paraId="4C4A03E7" w14:textId="77777777" w:rsidR="00270B5B" w:rsidRPr="00BD3140" w:rsidRDefault="00270B5B" w:rsidP="00EC225F">
            <w:pPr>
              <w:pStyle w:val="af1"/>
              <w:jc w:val="both"/>
            </w:pPr>
          </w:p>
          <w:p w14:paraId="0D577642" w14:textId="77777777" w:rsidR="00270B5B" w:rsidRPr="00BD3140" w:rsidRDefault="00270B5B" w:rsidP="00EC225F">
            <w:pPr>
              <w:pStyle w:val="af1"/>
              <w:jc w:val="both"/>
            </w:pPr>
          </w:p>
          <w:p w14:paraId="640223BD" w14:textId="77777777" w:rsidR="00270B5B" w:rsidRPr="00BD3140" w:rsidRDefault="00270B5B" w:rsidP="00EC225F">
            <w:pPr>
              <w:pStyle w:val="af1"/>
              <w:jc w:val="both"/>
            </w:pPr>
          </w:p>
          <w:p w14:paraId="50CD415F" w14:textId="77777777" w:rsidR="00270B5B" w:rsidRPr="00BD3140" w:rsidRDefault="00270B5B" w:rsidP="00EC225F">
            <w:pPr>
              <w:pStyle w:val="af1"/>
              <w:jc w:val="both"/>
            </w:pPr>
          </w:p>
          <w:p w14:paraId="74150173" w14:textId="77777777" w:rsidR="00270B5B" w:rsidRPr="00BD3140" w:rsidRDefault="00270B5B" w:rsidP="00EC225F">
            <w:pPr>
              <w:pStyle w:val="af1"/>
              <w:jc w:val="both"/>
            </w:pPr>
          </w:p>
          <w:p w14:paraId="53FA4BA8" w14:textId="77777777" w:rsidR="00270B5B" w:rsidRPr="00BD3140" w:rsidRDefault="00270B5B" w:rsidP="00EC225F">
            <w:pPr>
              <w:pStyle w:val="af1"/>
              <w:jc w:val="both"/>
            </w:pPr>
          </w:p>
          <w:p w14:paraId="4EABC0CF" w14:textId="77777777" w:rsidR="00270B5B" w:rsidRPr="00BD3140" w:rsidRDefault="00270B5B" w:rsidP="00EC225F">
            <w:pPr>
              <w:pStyle w:val="af1"/>
              <w:jc w:val="both"/>
            </w:pPr>
          </w:p>
          <w:p w14:paraId="496E84D8" w14:textId="77777777" w:rsidR="00270B5B" w:rsidRPr="00BD3140" w:rsidRDefault="00270B5B" w:rsidP="00EC225F">
            <w:pPr>
              <w:pStyle w:val="af1"/>
              <w:jc w:val="both"/>
            </w:pPr>
          </w:p>
        </w:tc>
      </w:tr>
    </w:tbl>
    <w:p w14:paraId="73C3C6F3" w14:textId="50385714" w:rsidR="00EC225F" w:rsidRPr="00BD3140" w:rsidRDefault="00EC225F" w:rsidP="00EC225F">
      <w:pPr>
        <w:jc w:val="left"/>
        <w:rPr>
          <w:rFonts w:ascii="游ゴシック" w:eastAsia="游ゴシック" w:hAnsi="游ゴシック"/>
          <w:bCs/>
          <w:color w:val="000000"/>
        </w:rPr>
      </w:pPr>
      <w:r w:rsidRPr="00BD3140">
        <w:rPr>
          <w:rFonts w:ascii="游ゴシック" w:eastAsia="游ゴシック" w:hAnsi="游ゴシック"/>
          <w:bCs/>
          <w:color w:val="000000"/>
        </w:rPr>
        <w:br w:type="page"/>
      </w:r>
    </w:p>
    <w:p w14:paraId="4803524D" w14:textId="5CE8B37B" w:rsidR="003E6AC0" w:rsidRPr="00BD3140" w:rsidRDefault="003E6AC0" w:rsidP="00B84E18">
      <w:pPr>
        <w:pStyle w:val="2"/>
        <w:jc w:val="right"/>
        <w:rPr>
          <w:rFonts w:hAnsi="游ゴシック"/>
        </w:rPr>
      </w:pPr>
      <w:bookmarkStart w:id="18" w:name="_Toc197012142"/>
      <w:r w:rsidRPr="00BD3140">
        <w:rPr>
          <w:rFonts w:hAnsi="游ゴシック" w:hint="eastAsia"/>
        </w:rPr>
        <w:lastRenderedPageBreak/>
        <w:t>様式1－1</w:t>
      </w:r>
      <w:r w:rsidR="006023FF" w:rsidRPr="00BD3140">
        <w:rPr>
          <w:rFonts w:hAnsi="游ゴシック" w:hint="eastAsia"/>
        </w:rPr>
        <w:t>0</w:t>
      </w:r>
      <w:r w:rsidRPr="00BD3140">
        <w:rPr>
          <w:rFonts w:hAnsi="游ゴシック" w:hint="eastAsia"/>
        </w:rPr>
        <w:t xml:space="preserve">　</w:t>
      </w:r>
      <w:r w:rsidRPr="00BD3140">
        <w:rPr>
          <w:rFonts w:hAnsi="游ゴシック"/>
        </w:rPr>
        <w:t>配置予定技術者調書（設計</w:t>
      </w:r>
      <w:r w:rsidR="00EC1920" w:rsidRPr="00BD3140">
        <w:rPr>
          <w:rFonts w:hAnsi="游ゴシック" w:hint="eastAsia"/>
        </w:rPr>
        <w:t>企業</w:t>
      </w:r>
      <w:r w:rsidRPr="00BD3140">
        <w:rPr>
          <w:rFonts w:hAnsi="游ゴシック"/>
        </w:rPr>
        <w:t>）</w:t>
      </w:r>
      <w:bookmarkEnd w:id="18"/>
    </w:p>
    <w:p w14:paraId="150A2A2C" w14:textId="77777777" w:rsidR="00B84E18" w:rsidRPr="00BD3140" w:rsidRDefault="00B84E18" w:rsidP="00B84E18">
      <w:pPr>
        <w:rPr>
          <w:rFonts w:ascii="游ゴシック" w:eastAsia="游ゴシック" w:hAnsi="游ゴシック"/>
        </w:rPr>
      </w:pPr>
    </w:p>
    <w:p w14:paraId="2713523D" w14:textId="77777777" w:rsidR="00622838" w:rsidRPr="00BD3140" w:rsidRDefault="00622838" w:rsidP="00622838">
      <w:pPr>
        <w:jc w:val="right"/>
        <w:rPr>
          <w:rFonts w:ascii="游ゴシック" w:eastAsia="游ゴシック" w:hAnsi="游ゴシック"/>
        </w:rPr>
      </w:pPr>
      <w:r w:rsidRPr="00BD3140">
        <w:rPr>
          <w:rFonts w:ascii="游ゴシック" w:eastAsia="游ゴシック" w:hAnsi="游ゴシック" w:hint="eastAsia"/>
        </w:rPr>
        <w:t>令和　年　月　日</w:t>
      </w:r>
    </w:p>
    <w:p w14:paraId="2B46B5DE" w14:textId="77777777" w:rsidR="00622838" w:rsidRPr="00BD3140" w:rsidRDefault="00622838" w:rsidP="00622838">
      <w:pPr>
        <w:rPr>
          <w:rFonts w:ascii="游ゴシック" w:eastAsia="游ゴシック" w:hAnsi="游ゴシック"/>
        </w:rPr>
      </w:pPr>
    </w:p>
    <w:p w14:paraId="52BBD8F8" w14:textId="22EA3168" w:rsidR="00622838" w:rsidRPr="00BD3140" w:rsidRDefault="00622838" w:rsidP="00622838">
      <w:pPr>
        <w:pStyle w:val="4"/>
        <w:rPr>
          <w:rFonts w:ascii="游ゴシック" w:hAnsi="游ゴシック"/>
        </w:rPr>
      </w:pPr>
      <w:r w:rsidRPr="00BD3140">
        <w:rPr>
          <w:rFonts w:ascii="游ゴシック" w:hAnsi="游ゴシック" w:hint="eastAsia"/>
        </w:rPr>
        <w:t>配置予定技術者調書（設計</w:t>
      </w:r>
      <w:r w:rsidR="00EC1920" w:rsidRPr="00BD3140">
        <w:rPr>
          <w:rFonts w:ascii="游ゴシック" w:hAnsi="游ゴシック" w:hint="eastAsia"/>
        </w:rPr>
        <w:t>企業</w:t>
      </w:r>
      <w:r w:rsidRPr="00BD3140">
        <w:rPr>
          <w:rFonts w:ascii="游ゴシック" w:hAnsi="游ゴシック" w:hint="eastAsia"/>
        </w:rPr>
        <w:t>）</w:t>
      </w:r>
    </w:p>
    <w:p w14:paraId="57382A38" w14:textId="0A5655C7" w:rsidR="00D45475" w:rsidRPr="00BD3140" w:rsidRDefault="00D45475" w:rsidP="00D45475">
      <w:pPr>
        <w:jc w:val="center"/>
        <w:rPr>
          <w:rFonts w:ascii="游ゴシック" w:eastAsia="游ゴシック" w:hAnsi="游ゴシック"/>
        </w:rPr>
      </w:pPr>
      <w:r w:rsidRPr="00BD3140">
        <w:rPr>
          <w:rFonts w:ascii="游ゴシック" w:eastAsia="游ゴシック" w:hAnsi="游ゴシック" w:hint="eastAsia"/>
        </w:rPr>
        <w:t>建築</w:t>
      </w:r>
      <w:r w:rsidRPr="00BD3140">
        <w:rPr>
          <w:rFonts w:ascii="游ゴシック" w:eastAsia="游ゴシック" w:hAnsi="游ゴシック"/>
        </w:rPr>
        <w:t>設計を行う企業</w:t>
      </w:r>
      <w:r w:rsidRPr="00BD3140">
        <w:rPr>
          <w:rFonts w:ascii="游ゴシック" w:eastAsia="游ゴシック" w:hAnsi="游ゴシック" w:hint="eastAsia"/>
        </w:rPr>
        <w:t>から選出すること</w:t>
      </w:r>
    </w:p>
    <w:p w14:paraId="0B7F7B56" w14:textId="77777777" w:rsidR="00622838" w:rsidRPr="00BD3140" w:rsidRDefault="00622838" w:rsidP="00622838">
      <w:pPr>
        <w:rPr>
          <w:rFonts w:ascii="游ゴシック" w:eastAsia="游ゴシック" w:hAnsi="游ゴシック"/>
        </w:rPr>
      </w:pPr>
    </w:p>
    <w:tbl>
      <w:tblPr>
        <w:tblW w:w="8917"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9"/>
        <w:gridCol w:w="6288"/>
      </w:tblGrid>
      <w:tr w:rsidR="00622838" w:rsidRPr="00BD3140" w14:paraId="49A51E04" w14:textId="77777777" w:rsidTr="00E07F5B">
        <w:trPr>
          <w:trHeight w:val="454"/>
        </w:trPr>
        <w:tc>
          <w:tcPr>
            <w:tcW w:w="2629" w:type="dxa"/>
            <w:tcBorders>
              <w:tr2bl w:val="nil"/>
            </w:tcBorders>
            <w:shd w:val="clear" w:color="auto" w:fill="F2F2F2" w:themeFill="background1" w:themeFillShade="F2"/>
            <w:vAlign w:val="center"/>
          </w:tcPr>
          <w:p w14:paraId="6817DDA5" w14:textId="77777777" w:rsidR="00622838" w:rsidRPr="00BD3140" w:rsidRDefault="00622838" w:rsidP="00622838">
            <w:pPr>
              <w:pStyle w:val="af1"/>
            </w:pPr>
            <w:r w:rsidRPr="00BD3140">
              <w:rPr>
                <w:rFonts w:hint="eastAsia"/>
              </w:rPr>
              <w:t>企業名</w:t>
            </w:r>
          </w:p>
        </w:tc>
        <w:tc>
          <w:tcPr>
            <w:tcW w:w="6288" w:type="dxa"/>
            <w:tcBorders>
              <w:tr2bl w:val="nil"/>
            </w:tcBorders>
            <w:vAlign w:val="center"/>
          </w:tcPr>
          <w:p w14:paraId="769EEADD" w14:textId="77777777" w:rsidR="00622838" w:rsidRPr="00BD3140" w:rsidRDefault="00622838" w:rsidP="00622838">
            <w:pPr>
              <w:pStyle w:val="af1"/>
            </w:pPr>
          </w:p>
        </w:tc>
      </w:tr>
    </w:tbl>
    <w:p w14:paraId="5E7D5180" w14:textId="77777777" w:rsidR="00622838" w:rsidRPr="00BD3140" w:rsidRDefault="00622838" w:rsidP="00622838">
      <w:pPr>
        <w:tabs>
          <w:tab w:val="left" w:pos="3240"/>
        </w:tabs>
        <w:adjustRightInd w:val="0"/>
        <w:rPr>
          <w:rFonts w:ascii="游ゴシック" w:eastAsia="游ゴシック" w:hAnsi="游ゴシック"/>
        </w:rPr>
      </w:pP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4"/>
        <w:gridCol w:w="2039"/>
        <w:gridCol w:w="6365"/>
      </w:tblGrid>
      <w:tr w:rsidR="00622838" w:rsidRPr="00BD3140" w14:paraId="6232FCFA" w14:textId="77777777" w:rsidTr="00E07F5B">
        <w:trPr>
          <w:trHeight w:val="454"/>
          <w:jc w:val="center"/>
        </w:trPr>
        <w:tc>
          <w:tcPr>
            <w:tcW w:w="2593" w:type="dxa"/>
            <w:gridSpan w:val="2"/>
            <w:shd w:val="clear" w:color="auto" w:fill="F2F2F2" w:themeFill="background1" w:themeFillShade="F2"/>
            <w:vAlign w:val="center"/>
          </w:tcPr>
          <w:p w14:paraId="08AC715F" w14:textId="77777777" w:rsidR="00622838" w:rsidRPr="00BD3140" w:rsidRDefault="00622838" w:rsidP="00622838">
            <w:pPr>
              <w:pStyle w:val="af1"/>
              <w:jc w:val="both"/>
            </w:pPr>
            <w:r w:rsidRPr="00BD3140">
              <w:rPr>
                <w:rFonts w:hint="eastAsia"/>
              </w:rPr>
              <w:t>技術者の区分</w:t>
            </w:r>
          </w:p>
        </w:tc>
        <w:tc>
          <w:tcPr>
            <w:tcW w:w="6365" w:type="dxa"/>
            <w:vAlign w:val="center"/>
          </w:tcPr>
          <w:p w14:paraId="5A860321" w14:textId="77777777" w:rsidR="00622838" w:rsidRPr="00BD3140" w:rsidRDefault="00622838" w:rsidP="00622838">
            <w:pPr>
              <w:pStyle w:val="af1"/>
              <w:jc w:val="both"/>
            </w:pPr>
            <w:r w:rsidRPr="00BD3140">
              <w:rPr>
                <w:rFonts w:hint="eastAsia"/>
              </w:rPr>
              <w:t>管理技術者（設計）</w:t>
            </w:r>
          </w:p>
        </w:tc>
      </w:tr>
      <w:tr w:rsidR="00622838" w:rsidRPr="00BD3140" w14:paraId="6626A081" w14:textId="77777777" w:rsidTr="00E07F5B">
        <w:trPr>
          <w:trHeight w:val="454"/>
          <w:jc w:val="center"/>
        </w:trPr>
        <w:tc>
          <w:tcPr>
            <w:tcW w:w="2593" w:type="dxa"/>
            <w:gridSpan w:val="2"/>
            <w:shd w:val="clear" w:color="auto" w:fill="F2F2F2" w:themeFill="background1" w:themeFillShade="F2"/>
            <w:vAlign w:val="center"/>
          </w:tcPr>
          <w:p w14:paraId="591FE38D" w14:textId="77777777" w:rsidR="00622838" w:rsidRPr="00BD3140" w:rsidRDefault="00622838" w:rsidP="00622838">
            <w:pPr>
              <w:pStyle w:val="af1"/>
              <w:jc w:val="both"/>
            </w:pPr>
            <w:r w:rsidRPr="00BD3140">
              <w:rPr>
                <w:rFonts w:hint="eastAsia"/>
              </w:rPr>
              <w:t>所属企業名</w:t>
            </w:r>
          </w:p>
        </w:tc>
        <w:tc>
          <w:tcPr>
            <w:tcW w:w="6365" w:type="dxa"/>
            <w:vAlign w:val="center"/>
          </w:tcPr>
          <w:p w14:paraId="3769852B" w14:textId="77777777" w:rsidR="00622838" w:rsidRPr="00BD3140" w:rsidRDefault="00622838" w:rsidP="00622838">
            <w:pPr>
              <w:pStyle w:val="af1"/>
              <w:jc w:val="both"/>
            </w:pPr>
          </w:p>
        </w:tc>
      </w:tr>
      <w:tr w:rsidR="00622838" w:rsidRPr="00BD3140" w14:paraId="2E8564EE" w14:textId="77777777" w:rsidTr="00E07F5B">
        <w:trPr>
          <w:trHeight w:val="454"/>
          <w:jc w:val="center"/>
        </w:trPr>
        <w:tc>
          <w:tcPr>
            <w:tcW w:w="2593" w:type="dxa"/>
            <w:gridSpan w:val="2"/>
            <w:shd w:val="clear" w:color="auto" w:fill="F2F2F2" w:themeFill="background1" w:themeFillShade="F2"/>
            <w:vAlign w:val="center"/>
          </w:tcPr>
          <w:p w14:paraId="72E8658D" w14:textId="77777777" w:rsidR="00622838" w:rsidRPr="00BD3140" w:rsidRDefault="00622838" w:rsidP="00622838">
            <w:pPr>
              <w:pStyle w:val="af1"/>
              <w:jc w:val="both"/>
            </w:pPr>
            <w:r w:rsidRPr="00BD3140">
              <w:rPr>
                <w:rFonts w:hint="eastAsia"/>
                <w:kern w:val="0"/>
              </w:rPr>
              <w:t>配置予定技術者名</w:t>
            </w:r>
          </w:p>
        </w:tc>
        <w:tc>
          <w:tcPr>
            <w:tcW w:w="6365" w:type="dxa"/>
            <w:vAlign w:val="center"/>
          </w:tcPr>
          <w:p w14:paraId="588CD99E" w14:textId="77777777" w:rsidR="00622838" w:rsidRPr="00BD3140" w:rsidRDefault="00622838" w:rsidP="00622838">
            <w:pPr>
              <w:pStyle w:val="af1"/>
              <w:jc w:val="both"/>
            </w:pPr>
          </w:p>
        </w:tc>
      </w:tr>
      <w:tr w:rsidR="00622838" w:rsidRPr="00BD3140" w14:paraId="4FB30850" w14:textId="77777777" w:rsidTr="00E07F5B">
        <w:trPr>
          <w:trHeight w:val="454"/>
          <w:jc w:val="center"/>
        </w:trPr>
        <w:tc>
          <w:tcPr>
            <w:tcW w:w="2593" w:type="dxa"/>
            <w:gridSpan w:val="2"/>
            <w:shd w:val="clear" w:color="auto" w:fill="F2F2F2" w:themeFill="background1" w:themeFillShade="F2"/>
            <w:vAlign w:val="center"/>
          </w:tcPr>
          <w:p w14:paraId="4E7DD2D4" w14:textId="77777777" w:rsidR="00622838" w:rsidRPr="00BD3140" w:rsidRDefault="00622838" w:rsidP="00622838">
            <w:pPr>
              <w:pStyle w:val="af1"/>
              <w:jc w:val="both"/>
            </w:pPr>
            <w:r w:rsidRPr="00BD3140">
              <w:rPr>
                <w:rFonts w:hint="eastAsia"/>
                <w:kern w:val="0"/>
              </w:rPr>
              <w:t>一級建築士登録番号</w:t>
            </w:r>
          </w:p>
        </w:tc>
        <w:tc>
          <w:tcPr>
            <w:tcW w:w="6365" w:type="dxa"/>
            <w:vAlign w:val="center"/>
          </w:tcPr>
          <w:p w14:paraId="4C0DFD16" w14:textId="77777777" w:rsidR="00622838" w:rsidRPr="00BD3140" w:rsidRDefault="00622838" w:rsidP="00622838">
            <w:pPr>
              <w:pStyle w:val="af1"/>
              <w:jc w:val="both"/>
            </w:pPr>
          </w:p>
        </w:tc>
      </w:tr>
      <w:tr w:rsidR="00622838" w:rsidRPr="00BD3140" w14:paraId="5EE2AC1E" w14:textId="77777777" w:rsidTr="00E07F5B">
        <w:trPr>
          <w:trHeight w:val="454"/>
          <w:jc w:val="center"/>
        </w:trPr>
        <w:tc>
          <w:tcPr>
            <w:tcW w:w="2593" w:type="dxa"/>
            <w:gridSpan w:val="2"/>
            <w:shd w:val="clear" w:color="auto" w:fill="F2F2F2" w:themeFill="background1" w:themeFillShade="F2"/>
            <w:vAlign w:val="center"/>
          </w:tcPr>
          <w:p w14:paraId="2252BE4E" w14:textId="77777777" w:rsidR="00622838" w:rsidRPr="00BD3140" w:rsidRDefault="00622838" w:rsidP="00622838">
            <w:pPr>
              <w:pStyle w:val="af1"/>
              <w:jc w:val="both"/>
            </w:pPr>
            <w:r w:rsidRPr="00BD3140">
              <w:rPr>
                <w:rFonts w:hint="eastAsia"/>
              </w:rPr>
              <w:t>取得年月日</w:t>
            </w:r>
          </w:p>
        </w:tc>
        <w:tc>
          <w:tcPr>
            <w:tcW w:w="6365" w:type="dxa"/>
            <w:vAlign w:val="center"/>
          </w:tcPr>
          <w:p w14:paraId="5B5B76A0" w14:textId="77777777" w:rsidR="00622838" w:rsidRPr="00BD3140" w:rsidRDefault="00622838" w:rsidP="00622838">
            <w:pPr>
              <w:pStyle w:val="af1"/>
              <w:jc w:val="both"/>
            </w:pPr>
          </w:p>
        </w:tc>
      </w:tr>
      <w:tr w:rsidR="00232CD7" w:rsidRPr="00BD3140" w14:paraId="2A605B92" w14:textId="77777777" w:rsidTr="00407D3F">
        <w:trPr>
          <w:cantSplit/>
          <w:trHeight w:val="454"/>
          <w:jc w:val="center"/>
        </w:trPr>
        <w:tc>
          <w:tcPr>
            <w:tcW w:w="554" w:type="dxa"/>
            <w:vMerge w:val="restart"/>
            <w:shd w:val="clear" w:color="auto" w:fill="F2F2F2" w:themeFill="background1" w:themeFillShade="F2"/>
            <w:vAlign w:val="center"/>
          </w:tcPr>
          <w:p w14:paraId="38F1EC7E" w14:textId="77777777" w:rsidR="00850AB6" w:rsidRPr="00BD3140" w:rsidRDefault="00850AB6" w:rsidP="00850AB6">
            <w:pPr>
              <w:pStyle w:val="af1"/>
              <w:jc w:val="both"/>
            </w:pPr>
            <w:r w:rsidRPr="00BD3140">
              <w:rPr>
                <w:rFonts w:hint="eastAsia"/>
              </w:rPr>
              <w:t>業務経歴</w:t>
            </w:r>
          </w:p>
        </w:tc>
        <w:tc>
          <w:tcPr>
            <w:tcW w:w="2039" w:type="dxa"/>
            <w:shd w:val="clear" w:color="auto" w:fill="F2F2F2" w:themeFill="background1" w:themeFillShade="F2"/>
            <w:vAlign w:val="center"/>
          </w:tcPr>
          <w:p w14:paraId="340A5F56" w14:textId="77777777" w:rsidR="00850AB6" w:rsidRPr="00BD3140" w:rsidRDefault="00850AB6" w:rsidP="00850AB6">
            <w:pPr>
              <w:pStyle w:val="af1"/>
              <w:jc w:val="both"/>
            </w:pPr>
            <w:r w:rsidRPr="00BD3140">
              <w:rPr>
                <w:rFonts w:hint="eastAsia"/>
                <w:kern w:val="0"/>
              </w:rPr>
              <w:t>業務名</w:t>
            </w:r>
          </w:p>
        </w:tc>
        <w:tc>
          <w:tcPr>
            <w:tcW w:w="6365" w:type="dxa"/>
            <w:vAlign w:val="center"/>
          </w:tcPr>
          <w:p w14:paraId="0CF83D9D" w14:textId="77777777" w:rsidR="00850AB6" w:rsidRPr="00BD3140" w:rsidRDefault="00850AB6" w:rsidP="00850AB6">
            <w:pPr>
              <w:pStyle w:val="af1"/>
              <w:jc w:val="both"/>
              <w:rPr>
                <w:sz w:val="24"/>
              </w:rPr>
            </w:pPr>
          </w:p>
        </w:tc>
      </w:tr>
      <w:tr w:rsidR="00232CD7" w:rsidRPr="00BD3140" w14:paraId="3C561489" w14:textId="77777777" w:rsidTr="00407D3F">
        <w:trPr>
          <w:cantSplit/>
          <w:trHeight w:val="454"/>
          <w:jc w:val="center"/>
        </w:trPr>
        <w:tc>
          <w:tcPr>
            <w:tcW w:w="554" w:type="dxa"/>
            <w:vMerge/>
            <w:shd w:val="clear" w:color="auto" w:fill="F2F2F2" w:themeFill="background1" w:themeFillShade="F2"/>
            <w:vAlign w:val="center"/>
          </w:tcPr>
          <w:p w14:paraId="4DA5B7F8" w14:textId="77777777" w:rsidR="00850AB6" w:rsidRPr="00BD3140" w:rsidRDefault="00850AB6" w:rsidP="00850AB6">
            <w:pPr>
              <w:pStyle w:val="af1"/>
              <w:jc w:val="both"/>
            </w:pPr>
          </w:p>
        </w:tc>
        <w:tc>
          <w:tcPr>
            <w:tcW w:w="2039" w:type="dxa"/>
            <w:shd w:val="clear" w:color="auto" w:fill="F2F2F2" w:themeFill="background1" w:themeFillShade="F2"/>
            <w:vAlign w:val="center"/>
          </w:tcPr>
          <w:p w14:paraId="698F8D51" w14:textId="77777777" w:rsidR="00850AB6" w:rsidRPr="00BD3140" w:rsidRDefault="00850AB6" w:rsidP="00850AB6">
            <w:pPr>
              <w:pStyle w:val="af1"/>
              <w:jc w:val="both"/>
            </w:pPr>
            <w:r w:rsidRPr="00BD3140">
              <w:rPr>
                <w:rFonts w:hint="eastAsia"/>
                <w:kern w:val="0"/>
              </w:rPr>
              <w:t>発注者名</w:t>
            </w:r>
          </w:p>
        </w:tc>
        <w:tc>
          <w:tcPr>
            <w:tcW w:w="6365" w:type="dxa"/>
            <w:vAlign w:val="center"/>
          </w:tcPr>
          <w:p w14:paraId="432D4FAA" w14:textId="77777777" w:rsidR="00850AB6" w:rsidRPr="00BD3140" w:rsidRDefault="00850AB6" w:rsidP="00850AB6">
            <w:pPr>
              <w:pStyle w:val="af1"/>
              <w:jc w:val="both"/>
              <w:rPr>
                <w:noProof/>
                <w:sz w:val="24"/>
              </w:rPr>
            </w:pPr>
          </w:p>
        </w:tc>
      </w:tr>
      <w:tr w:rsidR="00232CD7" w:rsidRPr="00BD3140" w14:paraId="47B3BB3E" w14:textId="77777777" w:rsidTr="00407D3F">
        <w:trPr>
          <w:cantSplit/>
          <w:trHeight w:val="454"/>
          <w:jc w:val="center"/>
        </w:trPr>
        <w:tc>
          <w:tcPr>
            <w:tcW w:w="554" w:type="dxa"/>
            <w:vMerge/>
            <w:shd w:val="clear" w:color="auto" w:fill="F2F2F2" w:themeFill="background1" w:themeFillShade="F2"/>
            <w:vAlign w:val="center"/>
          </w:tcPr>
          <w:p w14:paraId="4D5E9533" w14:textId="77777777" w:rsidR="00850AB6" w:rsidRPr="00BD3140" w:rsidRDefault="00850AB6" w:rsidP="00850AB6">
            <w:pPr>
              <w:pStyle w:val="af1"/>
              <w:jc w:val="both"/>
            </w:pPr>
          </w:p>
        </w:tc>
        <w:tc>
          <w:tcPr>
            <w:tcW w:w="2039" w:type="dxa"/>
            <w:shd w:val="clear" w:color="auto" w:fill="F2F2F2" w:themeFill="background1" w:themeFillShade="F2"/>
            <w:vAlign w:val="center"/>
          </w:tcPr>
          <w:p w14:paraId="408E9FAB" w14:textId="77777777" w:rsidR="00850AB6" w:rsidRPr="00BD3140" w:rsidRDefault="00850AB6" w:rsidP="00850AB6">
            <w:pPr>
              <w:pStyle w:val="af1"/>
              <w:jc w:val="both"/>
            </w:pPr>
            <w:r w:rsidRPr="00BD3140">
              <w:rPr>
                <w:rFonts w:hint="eastAsia"/>
              </w:rPr>
              <w:t>施設の所在地</w:t>
            </w:r>
          </w:p>
        </w:tc>
        <w:tc>
          <w:tcPr>
            <w:tcW w:w="6365" w:type="dxa"/>
            <w:vAlign w:val="center"/>
          </w:tcPr>
          <w:p w14:paraId="3A902A4E" w14:textId="77777777" w:rsidR="00850AB6" w:rsidRPr="00BD3140" w:rsidRDefault="00850AB6" w:rsidP="00850AB6">
            <w:pPr>
              <w:pStyle w:val="af1"/>
              <w:jc w:val="both"/>
              <w:rPr>
                <w:bCs/>
              </w:rPr>
            </w:pPr>
          </w:p>
        </w:tc>
      </w:tr>
      <w:tr w:rsidR="00232CD7" w:rsidRPr="00BD3140" w14:paraId="7B65F90A" w14:textId="77777777" w:rsidTr="00407D3F">
        <w:trPr>
          <w:cantSplit/>
          <w:trHeight w:val="454"/>
          <w:jc w:val="center"/>
        </w:trPr>
        <w:tc>
          <w:tcPr>
            <w:tcW w:w="554" w:type="dxa"/>
            <w:vMerge/>
            <w:shd w:val="clear" w:color="auto" w:fill="F2F2F2" w:themeFill="background1" w:themeFillShade="F2"/>
            <w:vAlign w:val="center"/>
          </w:tcPr>
          <w:p w14:paraId="5523093F" w14:textId="77777777" w:rsidR="00850AB6" w:rsidRPr="00BD3140" w:rsidRDefault="00850AB6" w:rsidP="00850AB6">
            <w:pPr>
              <w:pStyle w:val="af1"/>
              <w:jc w:val="both"/>
            </w:pPr>
          </w:p>
        </w:tc>
        <w:tc>
          <w:tcPr>
            <w:tcW w:w="2039" w:type="dxa"/>
            <w:shd w:val="clear" w:color="auto" w:fill="F2F2F2" w:themeFill="background1" w:themeFillShade="F2"/>
            <w:vAlign w:val="center"/>
          </w:tcPr>
          <w:p w14:paraId="3C2699EB" w14:textId="77777777" w:rsidR="00850AB6" w:rsidRPr="00BD3140" w:rsidRDefault="00850AB6" w:rsidP="00850AB6">
            <w:pPr>
              <w:pStyle w:val="af1"/>
              <w:jc w:val="both"/>
            </w:pPr>
            <w:r w:rsidRPr="00BD3140">
              <w:rPr>
                <w:rFonts w:hint="eastAsia"/>
                <w:kern w:val="0"/>
              </w:rPr>
              <w:t>工期</w:t>
            </w:r>
          </w:p>
        </w:tc>
        <w:tc>
          <w:tcPr>
            <w:tcW w:w="6365" w:type="dxa"/>
            <w:vAlign w:val="center"/>
          </w:tcPr>
          <w:p w14:paraId="2FEB92A8" w14:textId="77777777" w:rsidR="00850AB6" w:rsidRPr="00BD3140" w:rsidRDefault="00850AB6" w:rsidP="00850AB6">
            <w:pPr>
              <w:pStyle w:val="af1"/>
              <w:jc w:val="both"/>
              <w:rPr>
                <w:b/>
              </w:rPr>
            </w:pPr>
          </w:p>
        </w:tc>
      </w:tr>
      <w:tr w:rsidR="00232CD7" w:rsidRPr="00BD3140" w14:paraId="2706466B" w14:textId="77777777" w:rsidTr="00407D3F">
        <w:trPr>
          <w:cantSplit/>
          <w:trHeight w:val="454"/>
          <w:jc w:val="center"/>
        </w:trPr>
        <w:tc>
          <w:tcPr>
            <w:tcW w:w="554" w:type="dxa"/>
            <w:vMerge/>
            <w:shd w:val="clear" w:color="auto" w:fill="F2F2F2" w:themeFill="background1" w:themeFillShade="F2"/>
            <w:vAlign w:val="center"/>
          </w:tcPr>
          <w:p w14:paraId="120FF5D0" w14:textId="77777777" w:rsidR="00850AB6" w:rsidRPr="00BD3140" w:rsidRDefault="00850AB6" w:rsidP="00850AB6">
            <w:pPr>
              <w:pStyle w:val="af1"/>
              <w:jc w:val="both"/>
            </w:pPr>
          </w:p>
        </w:tc>
        <w:tc>
          <w:tcPr>
            <w:tcW w:w="2039" w:type="dxa"/>
            <w:shd w:val="clear" w:color="auto" w:fill="F2F2F2" w:themeFill="background1" w:themeFillShade="F2"/>
            <w:vAlign w:val="center"/>
          </w:tcPr>
          <w:p w14:paraId="0955E5BD" w14:textId="77777777" w:rsidR="00850AB6" w:rsidRPr="00BD3140" w:rsidRDefault="00850AB6" w:rsidP="00850AB6">
            <w:pPr>
              <w:pStyle w:val="af1"/>
              <w:jc w:val="both"/>
            </w:pPr>
            <w:r w:rsidRPr="00BD3140">
              <w:rPr>
                <w:rFonts w:hint="eastAsia"/>
                <w:kern w:val="0"/>
              </w:rPr>
              <w:t>施設種類</w:t>
            </w:r>
          </w:p>
        </w:tc>
        <w:tc>
          <w:tcPr>
            <w:tcW w:w="6365" w:type="dxa"/>
            <w:vAlign w:val="center"/>
          </w:tcPr>
          <w:p w14:paraId="3F5B277A" w14:textId="77777777" w:rsidR="00850AB6" w:rsidRPr="00BD3140" w:rsidRDefault="00850AB6" w:rsidP="00850AB6">
            <w:pPr>
              <w:pStyle w:val="af1"/>
              <w:jc w:val="both"/>
            </w:pPr>
          </w:p>
        </w:tc>
      </w:tr>
      <w:tr w:rsidR="00232CD7" w:rsidRPr="00BD3140" w14:paraId="429914F6" w14:textId="77777777" w:rsidTr="00407D3F">
        <w:trPr>
          <w:cantSplit/>
          <w:trHeight w:val="454"/>
          <w:jc w:val="center"/>
        </w:trPr>
        <w:tc>
          <w:tcPr>
            <w:tcW w:w="554" w:type="dxa"/>
            <w:vMerge/>
            <w:shd w:val="clear" w:color="auto" w:fill="F2F2F2" w:themeFill="background1" w:themeFillShade="F2"/>
            <w:vAlign w:val="center"/>
          </w:tcPr>
          <w:p w14:paraId="36C83B35" w14:textId="77777777" w:rsidR="00850AB6" w:rsidRPr="00BD3140" w:rsidRDefault="00850AB6" w:rsidP="00850AB6">
            <w:pPr>
              <w:pStyle w:val="af1"/>
              <w:jc w:val="both"/>
            </w:pPr>
          </w:p>
        </w:tc>
        <w:tc>
          <w:tcPr>
            <w:tcW w:w="2039" w:type="dxa"/>
            <w:shd w:val="clear" w:color="auto" w:fill="F2F2F2" w:themeFill="background1" w:themeFillShade="F2"/>
            <w:vAlign w:val="center"/>
          </w:tcPr>
          <w:p w14:paraId="3A942CE8" w14:textId="77777777" w:rsidR="00850AB6" w:rsidRPr="00BD3140" w:rsidRDefault="00850AB6" w:rsidP="00850AB6">
            <w:pPr>
              <w:pStyle w:val="af1"/>
              <w:jc w:val="both"/>
            </w:pPr>
            <w:r w:rsidRPr="00BD3140">
              <w:rPr>
                <w:rFonts w:hint="eastAsia"/>
              </w:rPr>
              <w:t>施設構造/階数</w:t>
            </w:r>
          </w:p>
        </w:tc>
        <w:tc>
          <w:tcPr>
            <w:tcW w:w="6365" w:type="dxa"/>
            <w:vAlign w:val="center"/>
          </w:tcPr>
          <w:p w14:paraId="618B9326" w14:textId="77777777" w:rsidR="00850AB6" w:rsidRPr="00BD3140" w:rsidRDefault="00850AB6" w:rsidP="00850AB6">
            <w:pPr>
              <w:pStyle w:val="af1"/>
              <w:jc w:val="both"/>
            </w:pPr>
          </w:p>
        </w:tc>
      </w:tr>
      <w:tr w:rsidR="00232CD7" w:rsidRPr="00BD3140" w14:paraId="03B41969" w14:textId="77777777" w:rsidTr="00407D3F">
        <w:trPr>
          <w:cantSplit/>
          <w:trHeight w:val="454"/>
          <w:jc w:val="center"/>
        </w:trPr>
        <w:tc>
          <w:tcPr>
            <w:tcW w:w="554" w:type="dxa"/>
            <w:vMerge/>
            <w:shd w:val="clear" w:color="auto" w:fill="F2F2F2" w:themeFill="background1" w:themeFillShade="F2"/>
            <w:vAlign w:val="center"/>
          </w:tcPr>
          <w:p w14:paraId="05C5FA63" w14:textId="77777777" w:rsidR="00850AB6" w:rsidRPr="00BD3140" w:rsidRDefault="00850AB6" w:rsidP="00850AB6">
            <w:pPr>
              <w:pStyle w:val="af1"/>
              <w:jc w:val="both"/>
            </w:pPr>
          </w:p>
        </w:tc>
        <w:tc>
          <w:tcPr>
            <w:tcW w:w="2039" w:type="dxa"/>
            <w:shd w:val="clear" w:color="auto" w:fill="F2F2F2" w:themeFill="background1" w:themeFillShade="F2"/>
            <w:vAlign w:val="center"/>
          </w:tcPr>
          <w:p w14:paraId="1723535A" w14:textId="77777777" w:rsidR="00850AB6" w:rsidRPr="00BD3140" w:rsidRDefault="00850AB6" w:rsidP="00850AB6">
            <w:pPr>
              <w:pStyle w:val="af1"/>
              <w:jc w:val="both"/>
            </w:pPr>
            <w:r w:rsidRPr="00BD3140">
              <w:rPr>
                <w:rFonts w:hint="eastAsia"/>
                <w:kern w:val="0"/>
              </w:rPr>
              <w:t>延べ面積</w:t>
            </w:r>
            <w:r w:rsidRPr="00BD3140">
              <w:rPr>
                <w:rFonts w:hint="eastAsia"/>
              </w:rPr>
              <w:t>（戸数）</w:t>
            </w:r>
          </w:p>
        </w:tc>
        <w:tc>
          <w:tcPr>
            <w:tcW w:w="6365" w:type="dxa"/>
            <w:vAlign w:val="center"/>
          </w:tcPr>
          <w:p w14:paraId="41415DB1" w14:textId="77777777" w:rsidR="00850AB6" w:rsidRPr="00BD3140" w:rsidRDefault="00850AB6" w:rsidP="00850AB6">
            <w:pPr>
              <w:pStyle w:val="af1"/>
              <w:jc w:val="both"/>
            </w:pPr>
          </w:p>
        </w:tc>
      </w:tr>
      <w:tr w:rsidR="00232CD7" w:rsidRPr="00BD3140" w14:paraId="4986B599" w14:textId="77777777" w:rsidTr="00407D3F">
        <w:trPr>
          <w:cantSplit/>
          <w:trHeight w:val="454"/>
          <w:jc w:val="center"/>
        </w:trPr>
        <w:tc>
          <w:tcPr>
            <w:tcW w:w="554" w:type="dxa"/>
            <w:vMerge/>
            <w:shd w:val="clear" w:color="auto" w:fill="F2F2F2" w:themeFill="background1" w:themeFillShade="F2"/>
            <w:vAlign w:val="center"/>
          </w:tcPr>
          <w:p w14:paraId="2F3F76E9" w14:textId="77777777" w:rsidR="00850AB6" w:rsidRPr="00BD3140" w:rsidRDefault="00850AB6" w:rsidP="00850AB6">
            <w:pPr>
              <w:pStyle w:val="af1"/>
              <w:jc w:val="both"/>
            </w:pPr>
          </w:p>
        </w:tc>
        <w:tc>
          <w:tcPr>
            <w:tcW w:w="2039" w:type="dxa"/>
            <w:shd w:val="clear" w:color="auto" w:fill="F2F2F2" w:themeFill="background1" w:themeFillShade="F2"/>
            <w:vAlign w:val="center"/>
          </w:tcPr>
          <w:p w14:paraId="30C1911A" w14:textId="77777777" w:rsidR="00850AB6" w:rsidRPr="00BD3140" w:rsidRDefault="00850AB6" w:rsidP="00850AB6">
            <w:pPr>
              <w:pStyle w:val="af1"/>
              <w:jc w:val="both"/>
            </w:pPr>
            <w:r w:rsidRPr="00BD3140">
              <w:rPr>
                <w:rFonts w:hint="eastAsia"/>
                <w:kern w:val="0"/>
              </w:rPr>
              <w:t>業務内容</w:t>
            </w:r>
          </w:p>
        </w:tc>
        <w:tc>
          <w:tcPr>
            <w:tcW w:w="6365" w:type="dxa"/>
            <w:vAlign w:val="center"/>
          </w:tcPr>
          <w:p w14:paraId="4F3A747A" w14:textId="77777777" w:rsidR="00850AB6" w:rsidRPr="00BD3140" w:rsidRDefault="00850AB6" w:rsidP="00850AB6">
            <w:pPr>
              <w:pStyle w:val="af1"/>
              <w:jc w:val="both"/>
            </w:pPr>
          </w:p>
          <w:p w14:paraId="46B0D644" w14:textId="77777777" w:rsidR="00407D3F" w:rsidRPr="00BD3140" w:rsidRDefault="00407D3F" w:rsidP="00850AB6">
            <w:pPr>
              <w:pStyle w:val="af1"/>
              <w:jc w:val="both"/>
            </w:pPr>
          </w:p>
          <w:p w14:paraId="0C81D5FE" w14:textId="77777777" w:rsidR="00407D3F" w:rsidRPr="00BD3140" w:rsidRDefault="00407D3F" w:rsidP="00850AB6">
            <w:pPr>
              <w:pStyle w:val="af1"/>
              <w:jc w:val="both"/>
            </w:pPr>
          </w:p>
          <w:p w14:paraId="0CE85EBA" w14:textId="77777777" w:rsidR="00407D3F" w:rsidRPr="00BD3140" w:rsidRDefault="00407D3F" w:rsidP="00850AB6">
            <w:pPr>
              <w:pStyle w:val="af1"/>
              <w:jc w:val="both"/>
            </w:pPr>
          </w:p>
        </w:tc>
      </w:tr>
    </w:tbl>
    <w:p w14:paraId="4FF198FB" w14:textId="30286D6C" w:rsidR="00622838" w:rsidRPr="00BD3140" w:rsidRDefault="00622838" w:rsidP="00E07F5B">
      <w:pPr>
        <w:pStyle w:val="af0"/>
        <w:ind w:leftChars="194" w:left="897" w:hangingChars="272" w:hanging="490"/>
        <w:rPr>
          <w:rFonts w:ascii="游ゴシック" w:eastAsia="游ゴシック" w:hAnsi="游ゴシック"/>
        </w:rPr>
      </w:pPr>
      <w:r w:rsidRPr="00BD3140">
        <w:rPr>
          <w:rFonts w:ascii="游ゴシック" w:eastAsia="游ゴシック" w:hAnsi="游ゴシック" w:hint="eastAsia"/>
        </w:rPr>
        <w:t>※1　一級建築士の資格を証する免許証の写しを添付すること。</w:t>
      </w:r>
    </w:p>
    <w:p w14:paraId="0286AC54" w14:textId="7C606B06" w:rsidR="00622838" w:rsidRPr="00BD3140" w:rsidRDefault="00622838" w:rsidP="00E07F5B">
      <w:pPr>
        <w:pStyle w:val="af0"/>
        <w:ind w:leftChars="194" w:left="897" w:hangingChars="272" w:hanging="490"/>
        <w:rPr>
          <w:rFonts w:ascii="游ゴシック" w:eastAsia="游ゴシック" w:hAnsi="游ゴシック"/>
        </w:rPr>
      </w:pPr>
      <w:r w:rsidRPr="00BD3140">
        <w:rPr>
          <w:rFonts w:ascii="游ゴシック" w:eastAsia="游ゴシック" w:hAnsi="游ゴシック" w:hint="eastAsia"/>
        </w:rPr>
        <w:t>※2　管理技術者については、設計企業と参加資格審査受付日から起算して過去3か月以上の直接的かつ恒常的な雇用関係を証する書類を添付すること。</w:t>
      </w:r>
    </w:p>
    <w:p w14:paraId="038DCF83" w14:textId="7A64A3A9" w:rsidR="00622838" w:rsidRPr="00BD3140" w:rsidRDefault="00622838" w:rsidP="00E07F5B">
      <w:pPr>
        <w:pStyle w:val="af0"/>
        <w:ind w:leftChars="194" w:left="897" w:hangingChars="272" w:hanging="490"/>
        <w:rPr>
          <w:rFonts w:ascii="游ゴシック" w:eastAsia="游ゴシック" w:hAnsi="游ゴシック"/>
        </w:rPr>
      </w:pPr>
      <w:r w:rsidRPr="00BD3140">
        <w:rPr>
          <w:rFonts w:ascii="游ゴシック" w:eastAsia="游ゴシック" w:hAnsi="游ゴシック" w:hint="eastAsia"/>
        </w:rPr>
        <w:t>※3　業務経歴は</w:t>
      </w:r>
      <w:r w:rsidR="00A6194E" w:rsidRPr="00BD3140">
        <w:rPr>
          <w:rFonts w:ascii="游ゴシック" w:eastAsia="游ゴシック" w:hAnsi="游ゴシック" w:hint="eastAsia"/>
        </w:rPr>
        <w:t>本事業と</w:t>
      </w:r>
      <w:r w:rsidR="00BB74D4" w:rsidRPr="00BD3140">
        <w:rPr>
          <w:rFonts w:ascii="游ゴシック" w:eastAsia="游ゴシック" w:hAnsi="游ゴシック" w:hint="eastAsia"/>
        </w:rPr>
        <w:t>類似の</w:t>
      </w:r>
      <w:r w:rsidR="00A6194E" w:rsidRPr="00BD3140">
        <w:rPr>
          <w:rFonts w:ascii="游ゴシック" w:eastAsia="游ゴシック" w:hAnsi="游ゴシック" w:hint="eastAsia"/>
        </w:rPr>
        <w:t>業務を記載し</w:t>
      </w:r>
      <w:r w:rsidRPr="00BD3140">
        <w:rPr>
          <w:rFonts w:ascii="游ゴシック" w:eastAsia="游ゴシック" w:hAnsi="游ゴシック" w:hint="eastAsia"/>
        </w:rPr>
        <w:t>、テクリスの登録内容確認書</w:t>
      </w:r>
      <w:r w:rsidR="00380FCA" w:rsidRPr="00BD3140">
        <w:rPr>
          <w:rFonts w:ascii="游ゴシック" w:eastAsia="游ゴシック" w:hAnsi="游ゴシック" w:hint="eastAsia"/>
        </w:rPr>
        <w:t>または</w:t>
      </w:r>
      <w:r w:rsidRPr="00BD3140">
        <w:rPr>
          <w:rFonts w:ascii="游ゴシック" w:eastAsia="游ゴシック" w:hAnsi="游ゴシック" w:hint="eastAsia"/>
        </w:rPr>
        <w:t>契約書等の写しを提出すること。</w:t>
      </w:r>
    </w:p>
    <w:p w14:paraId="2EC2266A" w14:textId="77777777" w:rsidR="00622838" w:rsidRPr="00BD3140" w:rsidRDefault="00622838" w:rsidP="00622838">
      <w:pPr>
        <w:snapToGrid w:val="0"/>
        <w:rPr>
          <w:rFonts w:ascii="游ゴシック" w:eastAsia="游ゴシック" w:hAnsi="游ゴシック"/>
        </w:rPr>
      </w:pPr>
      <w:r w:rsidRPr="00BD3140">
        <w:rPr>
          <w:rFonts w:ascii="游ゴシック" w:eastAsia="游ゴシック" w:hAnsi="游ゴシック"/>
        </w:rPr>
        <w:br w:type="page"/>
      </w:r>
    </w:p>
    <w:p w14:paraId="4D59EA76" w14:textId="111740C9" w:rsidR="003E6AC0" w:rsidRPr="00BD3140" w:rsidRDefault="003E6AC0" w:rsidP="00B84E18">
      <w:pPr>
        <w:pStyle w:val="2"/>
        <w:jc w:val="right"/>
        <w:rPr>
          <w:rFonts w:hAnsi="游ゴシック"/>
          <w:lang w:eastAsia="zh-CN"/>
        </w:rPr>
      </w:pPr>
      <w:bookmarkStart w:id="19" w:name="_Toc197012143"/>
      <w:r w:rsidRPr="00BD3140">
        <w:rPr>
          <w:rFonts w:hAnsi="游ゴシック" w:hint="eastAsia"/>
          <w:lang w:eastAsia="zh-CN"/>
        </w:rPr>
        <w:lastRenderedPageBreak/>
        <w:t>様式1－1</w:t>
      </w:r>
      <w:r w:rsidR="006023FF" w:rsidRPr="00BD3140">
        <w:rPr>
          <w:rFonts w:hAnsi="游ゴシック" w:hint="eastAsia"/>
        </w:rPr>
        <w:t>1</w:t>
      </w:r>
      <w:r w:rsidR="008B79BF" w:rsidRPr="00BD3140">
        <w:rPr>
          <w:rFonts w:hAnsi="游ゴシック" w:hint="eastAsia"/>
        </w:rPr>
        <w:t>A</w:t>
      </w:r>
      <w:r w:rsidRPr="00BD3140">
        <w:rPr>
          <w:rFonts w:hAnsi="游ゴシック" w:hint="eastAsia"/>
          <w:lang w:eastAsia="zh-CN"/>
        </w:rPr>
        <w:t xml:space="preserve">　</w:t>
      </w:r>
      <w:r w:rsidRPr="00BD3140">
        <w:rPr>
          <w:rFonts w:hAnsi="游ゴシック"/>
          <w:lang w:eastAsia="zh-CN"/>
        </w:rPr>
        <w:t>参加資格審査申請書（</w:t>
      </w:r>
      <w:r w:rsidR="00CF44C5" w:rsidRPr="00BD3140">
        <w:rPr>
          <w:rFonts w:hAnsi="游ゴシック" w:hint="eastAsia"/>
          <w:lang w:eastAsia="zh-CN"/>
        </w:rPr>
        <w:t>建築</w:t>
      </w:r>
      <w:r w:rsidR="00EC1920" w:rsidRPr="00BD3140">
        <w:rPr>
          <w:rFonts w:hAnsi="游ゴシック" w:hint="eastAsia"/>
          <w:lang w:eastAsia="zh-CN"/>
        </w:rPr>
        <w:t>企業</w:t>
      </w:r>
      <w:r w:rsidRPr="00BD3140">
        <w:rPr>
          <w:rFonts w:hAnsi="游ゴシック"/>
          <w:lang w:eastAsia="zh-CN"/>
        </w:rPr>
        <w:t>）</w:t>
      </w:r>
      <w:bookmarkEnd w:id="19"/>
    </w:p>
    <w:p w14:paraId="415905DE" w14:textId="77777777" w:rsidR="00B84E18" w:rsidRPr="00BD3140" w:rsidRDefault="00B84E18" w:rsidP="00B84E18">
      <w:pPr>
        <w:rPr>
          <w:rFonts w:ascii="游ゴシック" w:eastAsia="游ゴシック" w:hAnsi="游ゴシック"/>
          <w:lang w:eastAsia="zh-CN"/>
        </w:rPr>
      </w:pPr>
    </w:p>
    <w:p w14:paraId="78D94351" w14:textId="77777777" w:rsidR="00271A54" w:rsidRPr="00BD3140" w:rsidRDefault="00271A54" w:rsidP="00271A54">
      <w:pPr>
        <w:jc w:val="right"/>
        <w:rPr>
          <w:rFonts w:ascii="游ゴシック" w:eastAsia="游ゴシック" w:hAnsi="游ゴシック"/>
          <w:lang w:eastAsia="zh-CN"/>
        </w:rPr>
      </w:pPr>
      <w:r w:rsidRPr="00BD3140">
        <w:rPr>
          <w:rFonts w:ascii="游ゴシック" w:eastAsia="游ゴシック" w:hAnsi="游ゴシック" w:hint="eastAsia"/>
          <w:lang w:eastAsia="zh-CN"/>
        </w:rPr>
        <w:t>令和　年　月　日</w:t>
      </w:r>
    </w:p>
    <w:p w14:paraId="1BC27F9A" w14:textId="77777777" w:rsidR="00271A54" w:rsidRPr="00BD3140" w:rsidRDefault="00271A54" w:rsidP="00271A54">
      <w:pPr>
        <w:rPr>
          <w:rFonts w:ascii="游ゴシック" w:eastAsia="游ゴシック" w:hAnsi="游ゴシック"/>
          <w:lang w:eastAsia="zh-CN"/>
        </w:rPr>
      </w:pPr>
    </w:p>
    <w:p w14:paraId="17B04827" w14:textId="3E8D4092" w:rsidR="00271A54" w:rsidRPr="00BD3140" w:rsidRDefault="00271A54" w:rsidP="00271A54">
      <w:pPr>
        <w:pStyle w:val="4"/>
        <w:rPr>
          <w:rFonts w:ascii="游ゴシック" w:hAnsi="游ゴシック"/>
          <w:lang w:eastAsia="zh-CN"/>
        </w:rPr>
      </w:pPr>
      <w:r w:rsidRPr="00BD3140">
        <w:rPr>
          <w:rFonts w:ascii="游ゴシック" w:hAnsi="游ゴシック" w:hint="eastAsia"/>
          <w:lang w:eastAsia="zh-CN"/>
        </w:rPr>
        <w:t>参加資格審査申請書（</w:t>
      </w:r>
      <w:r w:rsidR="001F06F3" w:rsidRPr="00BD3140">
        <w:rPr>
          <w:rFonts w:ascii="游ゴシック" w:hAnsi="游ゴシック" w:hint="eastAsia"/>
          <w:lang w:eastAsia="zh-CN"/>
        </w:rPr>
        <w:t>建築</w:t>
      </w:r>
      <w:bookmarkStart w:id="20" w:name="_Hlk166084616"/>
      <w:r w:rsidR="00EC1920" w:rsidRPr="00BD3140">
        <w:rPr>
          <w:rFonts w:ascii="游ゴシック" w:hAnsi="游ゴシック" w:hint="eastAsia"/>
          <w:lang w:eastAsia="zh-CN"/>
        </w:rPr>
        <w:t>企業</w:t>
      </w:r>
      <w:bookmarkEnd w:id="20"/>
      <w:r w:rsidRPr="00BD3140">
        <w:rPr>
          <w:rFonts w:ascii="游ゴシック" w:hAnsi="游ゴシック" w:hint="eastAsia"/>
          <w:lang w:eastAsia="zh-CN"/>
        </w:rPr>
        <w:t>）</w:t>
      </w:r>
    </w:p>
    <w:p w14:paraId="655FD1AD" w14:textId="448F075F" w:rsidR="00A70484" w:rsidRPr="00BD3140" w:rsidRDefault="00312263" w:rsidP="00A70484">
      <w:pPr>
        <w:jc w:val="center"/>
        <w:rPr>
          <w:rFonts w:ascii="游ゴシック" w:eastAsia="游ゴシック" w:hAnsi="游ゴシック"/>
        </w:rPr>
      </w:pPr>
      <w:r w:rsidRPr="00BD3140">
        <w:rPr>
          <w:rFonts w:ascii="游ゴシック" w:eastAsia="游ゴシック" w:hAnsi="游ゴシック" w:hint="eastAsia"/>
        </w:rPr>
        <w:t>建築工事業務を単独で行う</w:t>
      </w:r>
      <w:r w:rsidR="004917A8" w:rsidRPr="00BD3140">
        <w:rPr>
          <w:rFonts w:ascii="游ゴシック" w:eastAsia="游ゴシック" w:hAnsi="游ゴシック" w:hint="eastAsia"/>
        </w:rPr>
        <w:t>企業</w:t>
      </w:r>
      <w:r w:rsidR="00022AFE" w:rsidRPr="00BD3140">
        <w:rPr>
          <w:rFonts w:ascii="游ゴシック" w:eastAsia="游ゴシック" w:hAnsi="游ゴシック" w:hint="eastAsia"/>
        </w:rPr>
        <w:t>用</w:t>
      </w:r>
    </w:p>
    <w:tbl>
      <w:tblPr>
        <w:tblpPr w:leftFromText="142" w:rightFromText="142" w:vertAnchor="text" w:tblpXSpec="center" w:tblpY="529"/>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5712"/>
      </w:tblGrid>
      <w:tr w:rsidR="00271A54" w:rsidRPr="00BD3140" w14:paraId="6D442C07" w14:textId="77777777" w:rsidTr="00E07F5B">
        <w:trPr>
          <w:trHeight w:val="454"/>
        </w:trPr>
        <w:tc>
          <w:tcPr>
            <w:tcW w:w="3256" w:type="dxa"/>
            <w:tcBorders>
              <w:tr2bl w:val="nil"/>
            </w:tcBorders>
            <w:shd w:val="clear" w:color="auto" w:fill="F2F2F2" w:themeFill="background1" w:themeFillShade="F2"/>
            <w:vAlign w:val="center"/>
          </w:tcPr>
          <w:p w14:paraId="35A7D7B8" w14:textId="77777777" w:rsidR="00271A54" w:rsidRPr="00BD3140" w:rsidRDefault="00271A54" w:rsidP="001C1843">
            <w:pPr>
              <w:pStyle w:val="af1"/>
            </w:pPr>
            <w:r w:rsidRPr="00BD3140">
              <w:rPr>
                <w:rFonts w:hint="eastAsia"/>
              </w:rPr>
              <w:t>企業名</w:t>
            </w:r>
          </w:p>
        </w:tc>
        <w:tc>
          <w:tcPr>
            <w:tcW w:w="5712" w:type="dxa"/>
            <w:tcBorders>
              <w:tr2bl w:val="nil"/>
            </w:tcBorders>
            <w:vAlign w:val="center"/>
          </w:tcPr>
          <w:p w14:paraId="030B8D9B" w14:textId="77777777" w:rsidR="00271A54" w:rsidRPr="00BD3140" w:rsidRDefault="00271A54" w:rsidP="001C1843">
            <w:pPr>
              <w:pStyle w:val="af1"/>
              <w:rPr>
                <w:bCs/>
              </w:rPr>
            </w:pPr>
          </w:p>
        </w:tc>
      </w:tr>
    </w:tbl>
    <w:p w14:paraId="52E801E5" w14:textId="77777777" w:rsidR="00271A54" w:rsidRPr="00BD3140" w:rsidRDefault="00271A54" w:rsidP="00271A54">
      <w:pPr>
        <w:rPr>
          <w:rFonts w:ascii="游ゴシック" w:eastAsia="游ゴシック" w:hAnsi="游ゴシック"/>
        </w:rPr>
      </w:pPr>
    </w:p>
    <w:p w14:paraId="299D8CC1" w14:textId="77777777" w:rsidR="00271A54" w:rsidRPr="00BD3140" w:rsidRDefault="00271A54" w:rsidP="00271A54">
      <w:pPr>
        <w:rPr>
          <w:rFonts w:ascii="游ゴシック" w:eastAsia="游ゴシック" w:hAnsi="游ゴシック"/>
          <w:sz w:val="18"/>
          <w:szCs w:val="18"/>
        </w:rPr>
      </w:pP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707"/>
      </w:tblGrid>
      <w:tr w:rsidR="00271A54" w:rsidRPr="00BD3140" w14:paraId="06E6E089" w14:textId="77777777" w:rsidTr="00E07F5B">
        <w:trPr>
          <w:trHeight w:val="454"/>
          <w:jc w:val="center"/>
        </w:trPr>
        <w:tc>
          <w:tcPr>
            <w:tcW w:w="3261" w:type="dxa"/>
            <w:tcBorders>
              <w:top w:val="single" w:sz="4" w:space="0" w:color="auto"/>
              <w:tr2bl w:val="nil"/>
            </w:tcBorders>
            <w:shd w:val="clear" w:color="auto" w:fill="F2F2F2" w:themeFill="background1" w:themeFillShade="F2"/>
            <w:vAlign w:val="center"/>
          </w:tcPr>
          <w:p w14:paraId="1C2D846F" w14:textId="77777777" w:rsidR="00271A54" w:rsidRPr="00BD3140" w:rsidRDefault="00271A54">
            <w:pPr>
              <w:pStyle w:val="af1"/>
              <w:jc w:val="both"/>
            </w:pPr>
            <w:r w:rsidRPr="00BD3140">
              <w:rPr>
                <w:rFonts w:hint="eastAsia"/>
              </w:rPr>
              <w:t>(1)建設業許可</w:t>
            </w:r>
            <w:r w:rsidRPr="00BD3140">
              <w:t>番号</w:t>
            </w:r>
          </w:p>
        </w:tc>
        <w:tc>
          <w:tcPr>
            <w:tcW w:w="5707" w:type="dxa"/>
            <w:tcBorders>
              <w:top w:val="single" w:sz="4" w:space="0" w:color="auto"/>
              <w:tr2bl w:val="nil"/>
            </w:tcBorders>
            <w:vAlign w:val="center"/>
          </w:tcPr>
          <w:p w14:paraId="44D4567C" w14:textId="77777777" w:rsidR="001428B3" w:rsidRPr="00BD3140" w:rsidRDefault="001428B3" w:rsidP="001428B3">
            <w:pPr>
              <w:pStyle w:val="af1"/>
              <w:jc w:val="both"/>
            </w:pPr>
          </w:p>
          <w:p w14:paraId="193E5245" w14:textId="7DD08D94" w:rsidR="00271A54" w:rsidRPr="00BD3140" w:rsidRDefault="00271A54">
            <w:pPr>
              <w:pStyle w:val="af1"/>
              <w:jc w:val="right"/>
            </w:pPr>
            <w:r w:rsidRPr="00BD3140">
              <w:rPr>
                <w:rFonts w:hint="eastAsia"/>
              </w:rPr>
              <w:t>[登録</w:t>
            </w:r>
            <w:r w:rsidRPr="00BD3140">
              <w:t>年月日：</w:t>
            </w:r>
            <w:r w:rsidRPr="00BD3140">
              <w:rPr>
                <w:rFonts w:hint="eastAsia"/>
              </w:rPr>
              <w:t xml:space="preserve">　　</w:t>
            </w:r>
            <w:r w:rsidRPr="00BD3140">
              <w:t>年</w:t>
            </w:r>
            <w:r w:rsidRPr="00BD3140">
              <w:rPr>
                <w:rFonts w:hint="eastAsia"/>
              </w:rPr>
              <w:t xml:space="preserve">　　</w:t>
            </w:r>
            <w:r w:rsidRPr="00BD3140">
              <w:t>月</w:t>
            </w:r>
            <w:r w:rsidRPr="00BD3140">
              <w:rPr>
                <w:rFonts w:hint="eastAsia"/>
              </w:rPr>
              <w:t xml:space="preserve">　　日]</w:t>
            </w:r>
          </w:p>
        </w:tc>
      </w:tr>
    </w:tbl>
    <w:p w14:paraId="25B25C38" w14:textId="77777777" w:rsidR="00271A54" w:rsidRPr="00BD3140" w:rsidRDefault="00271A54" w:rsidP="00271A54">
      <w:pPr>
        <w:rPr>
          <w:rFonts w:ascii="游ゴシック" w:eastAsia="游ゴシック" w:hAnsi="游ゴシック"/>
        </w:rPr>
      </w:pPr>
    </w:p>
    <w:p w14:paraId="46889EB8" w14:textId="77777777" w:rsidR="00271A54" w:rsidRPr="00BD3140" w:rsidRDefault="00271A54" w:rsidP="00E07F5B">
      <w:pPr>
        <w:ind w:firstLineChars="200" w:firstLine="420"/>
        <w:rPr>
          <w:rFonts w:ascii="游ゴシック" w:eastAsia="游ゴシック" w:hAnsi="游ゴシック"/>
        </w:rPr>
      </w:pPr>
      <w:r w:rsidRPr="00BD3140">
        <w:rPr>
          <w:rFonts w:ascii="游ゴシック" w:eastAsia="游ゴシック" w:hAnsi="游ゴシック" w:hint="eastAsia"/>
        </w:rPr>
        <w:t>【添付書類】</w:t>
      </w: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271A54" w:rsidRPr="00BD3140" w14:paraId="7BEE577E" w14:textId="77777777" w:rsidTr="00E07F5B">
        <w:trPr>
          <w:trHeight w:val="255"/>
          <w:jc w:val="center"/>
        </w:trPr>
        <w:tc>
          <w:tcPr>
            <w:tcW w:w="7364" w:type="dxa"/>
            <w:tcBorders>
              <w:right w:val="single" w:sz="4" w:space="0" w:color="auto"/>
            </w:tcBorders>
            <w:shd w:val="clear" w:color="auto" w:fill="F2F2F2" w:themeFill="background1" w:themeFillShade="F2"/>
          </w:tcPr>
          <w:p w14:paraId="023DD289" w14:textId="77777777" w:rsidR="00271A54" w:rsidRPr="00BD3140" w:rsidRDefault="00271A54" w:rsidP="00271A54">
            <w:pPr>
              <w:pStyle w:val="af1"/>
              <w:jc w:val="center"/>
            </w:pPr>
            <w:r w:rsidRPr="00BD3140">
              <w:rPr>
                <w:rFonts w:hint="eastAsia"/>
              </w:rPr>
              <w:t>書類名</w:t>
            </w:r>
          </w:p>
        </w:tc>
        <w:tc>
          <w:tcPr>
            <w:tcW w:w="1597" w:type="dxa"/>
            <w:tcBorders>
              <w:left w:val="single" w:sz="4" w:space="0" w:color="auto"/>
            </w:tcBorders>
            <w:shd w:val="clear" w:color="auto" w:fill="F2F2F2" w:themeFill="background1" w:themeFillShade="F2"/>
          </w:tcPr>
          <w:p w14:paraId="18C29582" w14:textId="77777777" w:rsidR="00271A54" w:rsidRPr="00BD3140" w:rsidRDefault="00271A54" w:rsidP="00271A54">
            <w:pPr>
              <w:pStyle w:val="af1"/>
              <w:jc w:val="center"/>
            </w:pPr>
            <w:r w:rsidRPr="00BD3140">
              <w:rPr>
                <w:rFonts w:hint="eastAsia"/>
              </w:rPr>
              <w:t>参加者</w:t>
            </w:r>
            <w:r w:rsidRPr="00BD3140">
              <w:t>確認</w:t>
            </w:r>
            <w:r w:rsidRPr="00BD3140">
              <w:rPr>
                <w:rFonts w:hint="eastAsia"/>
                <w:vertAlign w:val="superscript"/>
              </w:rPr>
              <w:t>※1</w:t>
            </w:r>
          </w:p>
        </w:tc>
      </w:tr>
      <w:tr w:rsidR="00271A54" w:rsidRPr="00BD3140" w14:paraId="26E9DB83" w14:textId="77777777" w:rsidTr="00E07F5B">
        <w:trPr>
          <w:trHeight w:val="397"/>
          <w:jc w:val="center"/>
        </w:trPr>
        <w:tc>
          <w:tcPr>
            <w:tcW w:w="7364" w:type="dxa"/>
            <w:tcBorders>
              <w:right w:val="single" w:sz="4" w:space="0" w:color="auto"/>
            </w:tcBorders>
            <w:vAlign w:val="center"/>
          </w:tcPr>
          <w:p w14:paraId="019F879F" w14:textId="77777777" w:rsidR="00271A54" w:rsidRPr="00BD3140" w:rsidRDefault="00271A54">
            <w:pPr>
              <w:pStyle w:val="af1"/>
              <w:jc w:val="both"/>
              <w:rPr>
                <w:sz w:val="20"/>
              </w:rPr>
            </w:pPr>
            <w:r w:rsidRPr="00BD3140">
              <w:rPr>
                <w:rFonts w:hint="eastAsia"/>
              </w:rPr>
              <w:t>①　会社概要</w:t>
            </w:r>
          </w:p>
        </w:tc>
        <w:tc>
          <w:tcPr>
            <w:tcW w:w="1597" w:type="dxa"/>
            <w:tcBorders>
              <w:left w:val="single" w:sz="4" w:space="0" w:color="auto"/>
            </w:tcBorders>
            <w:vAlign w:val="center"/>
          </w:tcPr>
          <w:p w14:paraId="60228233" w14:textId="77777777" w:rsidR="00271A54" w:rsidRPr="00BD3140" w:rsidRDefault="00271A54">
            <w:pPr>
              <w:pStyle w:val="af1"/>
              <w:jc w:val="both"/>
              <w:rPr>
                <w:sz w:val="20"/>
              </w:rPr>
            </w:pPr>
          </w:p>
        </w:tc>
      </w:tr>
      <w:tr w:rsidR="00271A54" w:rsidRPr="00BD3140" w14:paraId="01257DE2" w14:textId="77777777" w:rsidTr="00E07F5B">
        <w:trPr>
          <w:trHeight w:val="397"/>
          <w:jc w:val="center"/>
        </w:trPr>
        <w:tc>
          <w:tcPr>
            <w:tcW w:w="7364" w:type="dxa"/>
            <w:tcBorders>
              <w:right w:val="single" w:sz="4" w:space="0" w:color="auto"/>
            </w:tcBorders>
            <w:vAlign w:val="center"/>
          </w:tcPr>
          <w:p w14:paraId="7496EEA1" w14:textId="77777777" w:rsidR="00271A54" w:rsidRPr="00BD3140" w:rsidRDefault="00271A54">
            <w:pPr>
              <w:pStyle w:val="af1"/>
              <w:jc w:val="both"/>
            </w:pPr>
            <w:r w:rsidRPr="00BD3140">
              <w:rPr>
                <w:rFonts w:hint="eastAsia"/>
              </w:rPr>
              <w:t>②　企業単体の貸借対照表および損益計算書（直近３期分）</w:t>
            </w:r>
          </w:p>
        </w:tc>
        <w:tc>
          <w:tcPr>
            <w:tcW w:w="1597" w:type="dxa"/>
            <w:tcBorders>
              <w:left w:val="single" w:sz="4" w:space="0" w:color="auto"/>
            </w:tcBorders>
            <w:vAlign w:val="center"/>
          </w:tcPr>
          <w:p w14:paraId="5D4D7F9C" w14:textId="77777777" w:rsidR="00271A54" w:rsidRPr="00BD3140" w:rsidRDefault="00271A54">
            <w:pPr>
              <w:pStyle w:val="af1"/>
              <w:jc w:val="both"/>
              <w:rPr>
                <w:sz w:val="20"/>
              </w:rPr>
            </w:pPr>
          </w:p>
        </w:tc>
      </w:tr>
      <w:tr w:rsidR="00271A54" w:rsidRPr="00BD3140" w14:paraId="54B6CA41" w14:textId="77777777" w:rsidTr="00E07F5B">
        <w:trPr>
          <w:trHeight w:val="737"/>
          <w:jc w:val="center"/>
        </w:trPr>
        <w:tc>
          <w:tcPr>
            <w:tcW w:w="7364" w:type="dxa"/>
            <w:tcBorders>
              <w:right w:val="single" w:sz="4" w:space="0" w:color="auto"/>
            </w:tcBorders>
            <w:vAlign w:val="center"/>
          </w:tcPr>
          <w:p w14:paraId="165B0465" w14:textId="77777777" w:rsidR="00271A54" w:rsidRPr="00BD3140" w:rsidRDefault="00271A54" w:rsidP="00C173A0">
            <w:pPr>
              <w:pStyle w:val="af1"/>
              <w:ind w:left="409" w:hangingChars="195" w:hanging="409"/>
              <w:jc w:val="both"/>
            </w:pPr>
            <w:r w:rsidRPr="00BD3140">
              <w:rPr>
                <w:rFonts w:hint="eastAsia"/>
              </w:rPr>
              <w:t>③　連結決算の貸借対照表および損益計算書（直近３期分）。ただし連結対象がある場合）</w:t>
            </w:r>
          </w:p>
        </w:tc>
        <w:tc>
          <w:tcPr>
            <w:tcW w:w="1597" w:type="dxa"/>
            <w:tcBorders>
              <w:left w:val="single" w:sz="4" w:space="0" w:color="auto"/>
            </w:tcBorders>
            <w:vAlign w:val="center"/>
          </w:tcPr>
          <w:p w14:paraId="3CC4607F" w14:textId="77777777" w:rsidR="00271A54" w:rsidRPr="00BD3140" w:rsidRDefault="00271A54">
            <w:pPr>
              <w:pStyle w:val="af1"/>
              <w:jc w:val="both"/>
              <w:rPr>
                <w:sz w:val="20"/>
              </w:rPr>
            </w:pPr>
          </w:p>
        </w:tc>
      </w:tr>
      <w:tr w:rsidR="00380FCA" w:rsidRPr="00BD3140" w14:paraId="53349BA9" w14:textId="77777777" w:rsidTr="009076ED">
        <w:trPr>
          <w:trHeight w:val="737"/>
          <w:jc w:val="center"/>
        </w:trPr>
        <w:tc>
          <w:tcPr>
            <w:tcW w:w="7364" w:type="dxa"/>
            <w:tcBorders>
              <w:right w:val="single" w:sz="4" w:space="0" w:color="auto"/>
            </w:tcBorders>
            <w:vAlign w:val="center"/>
          </w:tcPr>
          <w:p w14:paraId="3141A5AE" w14:textId="77777777" w:rsidR="00380FCA" w:rsidRPr="00BD3140" w:rsidRDefault="00380FCA" w:rsidP="00C173A0">
            <w:pPr>
              <w:pStyle w:val="af1"/>
              <w:ind w:left="409" w:hangingChars="195" w:hanging="409"/>
              <w:jc w:val="both"/>
            </w:pPr>
            <w:r w:rsidRPr="00BD3140">
              <w:rPr>
                <w:rFonts w:hint="eastAsia"/>
              </w:rPr>
              <w:t>④　最近1年間において国税、都道府県税及び市町村税を滞納していないことを証明する資料（募集要項公表日以降に交付された原本）</w:t>
            </w:r>
          </w:p>
          <w:p w14:paraId="3E7DE206" w14:textId="05E5E31E" w:rsidR="00380FCA" w:rsidRPr="00BD3140" w:rsidRDefault="00380FCA" w:rsidP="005A23B2">
            <w:pPr>
              <w:pStyle w:val="af1"/>
              <w:ind w:leftChars="83" w:left="457" w:hangingChars="135" w:hanging="283"/>
            </w:pPr>
            <w:r w:rsidRPr="00BD3140">
              <w:rPr>
                <w:rFonts w:hint="eastAsia"/>
              </w:rPr>
              <w:t>※「法人税及び消費税及</w:t>
            </w:r>
            <w:r w:rsidR="0040734D">
              <w:rPr>
                <w:rFonts w:hint="eastAsia"/>
              </w:rPr>
              <w:t>び</w:t>
            </w:r>
            <w:r w:rsidRPr="00BD3140">
              <w:rPr>
                <w:rFonts w:hint="eastAsia"/>
              </w:rPr>
              <w:t>地方消費税納税証明書」を提出する場合、９号書式その３の３を提出すること。</w:t>
            </w:r>
          </w:p>
          <w:p w14:paraId="19A9A12C" w14:textId="0DD94775" w:rsidR="00380FCA" w:rsidRPr="00BD3140" w:rsidRDefault="00380FCA" w:rsidP="005A23B2">
            <w:pPr>
              <w:pStyle w:val="af1"/>
              <w:ind w:leftChars="83" w:left="457" w:hangingChars="135" w:hanging="283"/>
            </w:pPr>
            <w:r w:rsidRPr="00BD3140">
              <w:rPr>
                <w:rFonts w:hint="eastAsia"/>
              </w:rPr>
              <w:t>※「法人事業税納税証明書」を提出する場合、本店所在地におけるものを提出すること。</w:t>
            </w:r>
          </w:p>
        </w:tc>
        <w:tc>
          <w:tcPr>
            <w:tcW w:w="1597" w:type="dxa"/>
            <w:tcBorders>
              <w:left w:val="single" w:sz="4" w:space="0" w:color="auto"/>
            </w:tcBorders>
            <w:vAlign w:val="center"/>
          </w:tcPr>
          <w:p w14:paraId="1B98E276" w14:textId="77777777" w:rsidR="00380FCA" w:rsidRPr="00BD3140" w:rsidRDefault="00380FCA" w:rsidP="00380FCA">
            <w:pPr>
              <w:pStyle w:val="af1"/>
              <w:jc w:val="both"/>
              <w:rPr>
                <w:sz w:val="20"/>
              </w:rPr>
            </w:pPr>
          </w:p>
        </w:tc>
      </w:tr>
      <w:tr w:rsidR="00380FCA" w:rsidRPr="00BD3140" w14:paraId="53A5BEF1" w14:textId="77777777" w:rsidTr="00E07F5B">
        <w:trPr>
          <w:trHeight w:val="737"/>
          <w:jc w:val="center"/>
        </w:trPr>
        <w:tc>
          <w:tcPr>
            <w:tcW w:w="7364" w:type="dxa"/>
            <w:tcBorders>
              <w:right w:val="single" w:sz="4" w:space="0" w:color="auto"/>
            </w:tcBorders>
            <w:vAlign w:val="center"/>
          </w:tcPr>
          <w:p w14:paraId="037A072B" w14:textId="3681D0E9" w:rsidR="00380FCA" w:rsidRPr="00BD3140" w:rsidRDefault="00633E5E" w:rsidP="000D5678">
            <w:pPr>
              <w:pStyle w:val="af1"/>
              <w:ind w:left="409" w:hangingChars="195" w:hanging="409"/>
              <w:jc w:val="both"/>
            </w:pPr>
            <w:r w:rsidRPr="00BD3140">
              <w:rPr>
                <w:rFonts w:hint="eastAsia"/>
              </w:rPr>
              <w:t>⑤</w:t>
            </w:r>
            <w:r w:rsidR="00380FCA" w:rsidRPr="00BD3140">
              <w:rPr>
                <w:rFonts w:hint="eastAsia"/>
              </w:rPr>
              <w:t xml:space="preserve">　建設業許可申請書の写し（許可区分及び当該営業所が確認できる項のみで可）</w:t>
            </w:r>
          </w:p>
        </w:tc>
        <w:tc>
          <w:tcPr>
            <w:tcW w:w="1597" w:type="dxa"/>
            <w:tcBorders>
              <w:left w:val="single" w:sz="4" w:space="0" w:color="auto"/>
            </w:tcBorders>
            <w:vAlign w:val="center"/>
          </w:tcPr>
          <w:p w14:paraId="7B71B124" w14:textId="77777777" w:rsidR="00380FCA" w:rsidRPr="00BD3140" w:rsidRDefault="00380FCA" w:rsidP="00380FCA">
            <w:pPr>
              <w:pStyle w:val="af1"/>
              <w:jc w:val="both"/>
              <w:rPr>
                <w:sz w:val="20"/>
              </w:rPr>
            </w:pPr>
          </w:p>
        </w:tc>
      </w:tr>
      <w:tr w:rsidR="00380FCA" w:rsidRPr="00BD3140" w14:paraId="37F6CB62" w14:textId="77777777" w:rsidTr="00E07F5B">
        <w:trPr>
          <w:trHeight w:val="957"/>
          <w:jc w:val="center"/>
        </w:trPr>
        <w:tc>
          <w:tcPr>
            <w:tcW w:w="7364" w:type="dxa"/>
            <w:tcBorders>
              <w:top w:val="single" w:sz="4" w:space="0" w:color="auto"/>
              <w:left w:val="single" w:sz="4" w:space="0" w:color="auto"/>
              <w:bottom w:val="single" w:sz="4" w:space="0" w:color="auto"/>
              <w:right w:val="single" w:sz="4" w:space="0" w:color="auto"/>
            </w:tcBorders>
            <w:vAlign w:val="center"/>
          </w:tcPr>
          <w:p w14:paraId="189B0FFA" w14:textId="2D3845F3" w:rsidR="00380FCA" w:rsidRPr="00BD3140" w:rsidRDefault="00633E5E" w:rsidP="00380FCA">
            <w:pPr>
              <w:pStyle w:val="af1"/>
              <w:jc w:val="both"/>
            </w:pPr>
            <w:r w:rsidRPr="00BD3140">
              <w:rPr>
                <w:rFonts w:hint="eastAsia"/>
              </w:rPr>
              <w:t>⑥</w:t>
            </w:r>
            <w:r w:rsidR="00380FCA" w:rsidRPr="00BD3140">
              <w:rPr>
                <w:rFonts w:hint="eastAsia"/>
              </w:rPr>
              <w:t xml:space="preserve">　工事実績調書に記載された内容に関する以下の書類</w:t>
            </w:r>
          </w:p>
          <w:p w14:paraId="0FC096EE" w14:textId="62E043CE" w:rsidR="00380FCA" w:rsidRPr="00BD3140" w:rsidRDefault="00380FCA" w:rsidP="00C173A0">
            <w:pPr>
              <w:pStyle w:val="af1"/>
              <w:ind w:leftChars="85" w:left="178"/>
              <w:jc w:val="both"/>
            </w:pPr>
            <w:r w:rsidRPr="00BD3140">
              <w:rPr>
                <w:rFonts w:hint="eastAsia"/>
              </w:rPr>
              <w:t>・コリンズ登録内容確認書</w:t>
            </w:r>
            <w:r w:rsidR="00C84BF9" w:rsidRPr="00BD3140">
              <w:rPr>
                <w:rFonts w:hint="eastAsia"/>
              </w:rPr>
              <w:t>または</w:t>
            </w:r>
            <w:r w:rsidRPr="00BD3140">
              <w:rPr>
                <w:rFonts w:hint="eastAsia"/>
              </w:rPr>
              <w:t>契約書等の写し</w:t>
            </w:r>
          </w:p>
          <w:p w14:paraId="228400D7" w14:textId="77777777" w:rsidR="00380FCA" w:rsidRPr="00BD3140" w:rsidRDefault="00380FCA" w:rsidP="00C173A0">
            <w:pPr>
              <w:pStyle w:val="af1"/>
              <w:ind w:leftChars="85" w:left="178"/>
              <w:jc w:val="both"/>
            </w:pPr>
            <w:r w:rsidRPr="00BD3140">
              <w:rPr>
                <w:rFonts w:hint="eastAsia"/>
              </w:rPr>
              <w:t>・共同企業体による場合は、協定書の写し</w:t>
            </w:r>
          </w:p>
        </w:tc>
        <w:tc>
          <w:tcPr>
            <w:tcW w:w="1597" w:type="dxa"/>
            <w:tcBorders>
              <w:top w:val="single" w:sz="4" w:space="0" w:color="auto"/>
              <w:left w:val="single" w:sz="4" w:space="0" w:color="auto"/>
              <w:bottom w:val="single" w:sz="4" w:space="0" w:color="auto"/>
              <w:right w:val="single" w:sz="4" w:space="0" w:color="auto"/>
            </w:tcBorders>
            <w:vAlign w:val="center"/>
          </w:tcPr>
          <w:p w14:paraId="3D210CDA" w14:textId="77777777" w:rsidR="00380FCA" w:rsidRPr="00BD3140" w:rsidRDefault="00380FCA" w:rsidP="00380FCA">
            <w:pPr>
              <w:pStyle w:val="af1"/>
              <w:jc w:val="both"/>
              <w:rPr>
                <w:sz w:val="20"/>
              </w:rPr>
            </w:pPr>
          </w:p>
        </w:tc>
      </w:tr>
      <w:tr w:rsidR="00380FCA" w:rsidRPr="00BD3140" w14:paraId="35FD074D" w14:textId="77777777" w:rsidTr="00E07F5B">
        <w:trPr>
          <w:trHeight w:val="2665"/>
          <w:jc w:val="center"/>
        </w:trPr>
        <w:tc>
          <w:tcPr>
            <w:tcW w:w="7364" w:type="dxa"/>
            <w:tcBorders>
              <w:top w:val="single" w:sz="4" w:space="0" w:color="auto"/>
              <w:left w:val="single" w:sz="4" w:space="0" w:color="auto"/>
              <w:bottom w:val="single" w:sz="4" w:space="0" w:color="auto"/>
              <w:right w:val="single" w:sz="4" w:space="0" w:color="auto"/>
            </w:tcBorders>
            <w:vAlign w:val="center"/>
          </w:tcPr>
          <w:p w14:paraId="11E52D52" w14:textId="29C0547F" w:rsidR="00380FCA" w:rsidRPr="00BD3140" w:rsidRDefault="00633E5E" w:rsidP="00380FCA">
            <w:pPr>
              <w:pStyle w:val="af1"/>
              <w:jc w:val="both"/>
            </w:pPr>
            <w:r w:rsidRPr="00BD3140">
              <w:rPr>
                <w:rFonts w:hint="eastAsia"/>
              </w:rPr>
              <w:t>⑦</w:t>
            </w:r>
            <w:r w:rsidR="00380FCA" w:rsidRPr="00BD3140">
              <w:rPr>
                <w:rFonts w:hint="eastAsia"/>
              </w:rPr>
              <w:t xml:space="preserve">　配置予定技術者調書に記載された者に関する以下の書類</w:t>
            </w:r>
          </w:p>
          <w:p w14:paraId="2008578A" w14:textId="77777777" w:rsidR="00380FCA" w:rsidRPr="00BD3140" w:rsidRDefault="00380FCA" w:rsidP="00C173A0">
            <w:pPr>
              <w:pStyle w:val="af1"/>
              <w:ind w:leftChars="85" w:left="321" w:hangingChars="68" w:hanging="143"/>
              <w:jc w:val="both"/>
            </w:pPr>
            <w:r w:rsidRPr="00BD3140">
              <w:rPr>
                <w:rFonts w:hint="eastAsia"/>
              </w:rPr>
              <w:t>・一級建築施工管理技士若しくは一級建築士の資格を証する免許証の写し、もしくは</w:t>
            </w:r>
            <w:r w:rsidRPr="00BD3140">
              <w:t>建設業法第15条第２号ハの規定による認定を受けたものであること</w:t>
            </w:r>
            <w:r w:rsidRPr="00BD3140">
              <w:rPr>
                <w:rFonts w:cs="ＭＳ 明朝" w:hint="eastAsia"/>
              </w:rPr>
              <w:t>を証する書類</w:t>
            </w:r>
          </w:p>
          <w:p w14:paraId="7B131E2C" w14:textId="77777777" w:rsidR="00380FCA" w:rsidRPr="00BD3140" w:rsidRDefault="00380FCA" w:rsidP="00C173A0">
            <w:pPr>
              <w:pStyle w:val="af1"/>
              <w:ind w:leftChars="85" w:left="321" w:hangingChars="68" w:hanging="143"/>
              <w:jc w:val="both"/>
            </w:pPr>
            <w:r w:rsidRPr="00BD3140">
              <w:rPr>
                <w:rFonts w:hint="eastAsia"/>
              </w:rPr>
              <w:t>・建設工事業に係る監理技術者資格者証の写し</w:t>
            </w:r>
          </w:p>
          <w:p w14:paraId="27798468" w14:textId="5AFC604F" w:rsidR="00380FCA" w:rsidRPr="00BD3140" w:rsidRDefault="00380FCA" w:rsidP="00C173A0">
            <w:pPr>
              <w:pStyle w:val="af1"/>
              <w:ind w:leftChars="85" w:left="321" w:hangingChars="68" w:hanging="143"/>
              <w:jc w:val="both"/>
            </w:pPr>
            <w:r w:rsidRPr="00BD3140">
              <w:rPr>
                <w:rFonts w:hint="eastAsia"/>
              </w:rPr>
              <w:t>・</w:t>
            </w:r>
            <w:r w:rsidR="00E07905">
              <w:rPr>
                <w:rFonts w:hint="eastAsia"/>
              </w:rPr>
              <w:t>建築</w:t>
            </w:r>
            <w:r w:rsidRPr="00BD3140">
              <w:rPr>
                <w:rFonts w:hint="eastAsia"/>
              </w:rPr>
              <w:t>企業と参加資格審査受付日から起算して過去3か月以上の直接的かつ恒常的な雇用関係を証する書類</w:t>
            </w:r>
          </w:p>
          <w:p w14:paraId="7BD95E86" w14:textId="527661A1" w:rsidR="00380FCA" w:rsidRPr="00BD3140" w:rsidRDefault="00380FCA" w:rsidP="00C173A0">
            <w:pPr>
              <w:pStyle w:val="af1"/>
              <w:ind w:leftChars="85" w:left="321" w:hangingChars="68" w:hanging="143"/>
              <w:jc w:val="both"/>
            </w:pPr>
            <w:r w:rsidRPr="00BD3140">
              <w:rPr>
                <w:rFonts w:hint="eastAsia"/>
              </w:rPr>
              <w:t>・業務経歴のコリンズ登録内容確認書</w:t>
            </w:r>
            <w:r w:rsidR="00C84BF9" w:rsidRPr="00BD3140">
              <w:rPr>
                <w:rFonts w:hint="eastAsia"/>
              </w:rPr>
              <w:t>または</w:t>
            </w:r>
            <w:r w:rsidRPr="00BD3140">
              <w:rPr>
                <w:rFonts w:hint="eastAsia"/>
              </w:rPr>
              <w:t>契約書等の写し</w:t>
            </w:r>
          </w:p>
        </w:tc>
        <w:tc>
          <w:tcPr>
            <w:tcW w:w="1597" w:type="dxa"/>
            <w:tcBorders>
              <w:top w:val="single" w:sz="4" w:space="0" w:color="auto"/>
              <w:left w:val="single" w:sz="4" w:space="0" w:color="auto"/>
              <w:bottom w:val="single" w:sz="4" w:space="0" w:color="auto"/>
              <w:right w:val="single" w:sz="4" w:space="0" w:color="auto"/>
            </w:tcBorders>
            <w:vAlign w:val="center"/>
          </w:tcPr>
          <w:p w14:paraId="5D0C253A" w14:textId="77777777" w:rsidR="00380FCA" w:rsidRPr="00BD3140" w:rsidRDefault="00380FCA" w:rsidP="00380FCA">
            <w:pPr>
              <w:pStyle w:val="af1"/>
              <w:jc w:val="both"/>
              <w:rPr>
                <w:sz w:val="20"/>
              </w:rPr>
            </w:pPr>
          </w:p>
        </w:tc>
      </w:tr>
    </w:tbl>
    <w:p w14:paraId="470DD7A9" w14:textId="77777777" w:rsidR="00271A54" w:rsidRPr="00BD3140" w:rsidRDefault="00271A54" w:rsidP="00E07F5B">
      <w:pPr>
        <w:pStyle w:val="af0"/>
        <w:ind w:leftChars="100" w:left="210" w:firstLineChars="200" w:firstLine="360"/>
        <w:rPr>
          <w:rFonts w:ascii="游ゴシック" w:eastAsia="游ゴシック" w:hAnsi="游ゴシック"/>
        </w:rPr>
      </w:pPr>
      <w:r w:rsidRPr="00BD3140">
        <w:rPr>
          <w:rFonts w:ascii="游ゴシック" w:eastAsia="游ゴシック" w:hAnsi="游ゴシック" w:hint="eastAsia"/>
        </w:rPr>
        <w:t>※</w:t>
      </w:r>
      <w:r w:rsidRPr="00BD3140">
        <w:rPr>
          <w:rFonts w:ascii="游ゴシック" w:eastAsia="游ゴシック" w:hAnsi="游ゴシック"/>
        </w:rPr>
        <w:t>1</w:t>
      </w:r>
      <w:r w:rsidRPr="00BD3140">
        <w:rPr>
          <w:rFonts w:ascii="游ゴシック" w:eastAsia="游ゴシック" w:hAnsi="游ゴシック" w:hint="eastAsia"/>
        </w:rPr>
        <w:t xml:space="preserve">　必要書類が</w:t>
      </w:r>
      <w:r w:rsidRPr="00BD3140">
        <w:rPr>
          <w:rFonts w:ascii="游ゴシック" w:eastAsia="游ゴシック" w:hAnsi="游ゴシック"/>
        </w:rPr>
        <w:t>揃っていることを確認した上で、「参加者確認」欄に○をつけ</w:t>
      </w:r>
      <w:r w:rsidRPr="00BD3140">
        <w:rPr>
          <w:rFonts w:ascii="游ゴシック" w:eastAsia="游ゴシック" w:hAnsi="游ゴシック" w:hint="eastAsia"/>
        </w:rPr>
        <w:t>ること</w:t>
      </w:r>
      <w:r w:rsidRPr="00BD3140">
        <w:rPr>
          <w:rFonts w:ascii="游ゴシック" w:eastAsia="游ゴシック" w:hAnsi="游ゴシック"/>
        </w:rPr>
        <w:t>。</w:t>
      </w:r>
    </w:p>
    <w:p w14:paraId="73AAD771" w14:textId="5948D1AB" w:rsidR="00B563C6" w:rsidRPr="00BD3140" w:rsidRDefault="00271A54" w:rsidP="0066705B">
      <w:pPr>
        <w:pStyle w:val="2"/>
        <w:jc w:val="right"/>
        <w:rPr>
          <w:rFonts w:hAnsi="游ゴシック"/>
          <w:lang w:eastAsia="zh-CN"/>
        </w:rPr>
      </w:pPr>
      <w:r w:rsidRPr="00BD3140">
        <w:rPr>
          <w:rFonts w:hAnsi="游ゴシック"/>
        </w:rPr>
        <w:br w:type="page"/>
      </w:r>
      <w:bookmarkStart w:id="21" w:name="_Toc197012144"/>
      <w:r w:rsidR="00B563C6" w:rsidRPr="00BD3140">
        <w:rPr>
          <w:rFonts w:hAnsi="游ゴシック" w:hint="eastAsia"/>
          <w:lang w:eastAsia="zh-CN"/>
        </w:rPr>
        <w:lastRenderedPageBreak/>
        <w:t>様式1－</w:t>
      </w:r>
      <w:r w:rsidR="006023FF" w:rsidRPr="00BD3140">
        <w:rPr>
          <w:rFonts w:hAnsi="游ゴシック" w:hint="eastAsia"/>
          <w:lang w:eastAsia="zh-CN"/>
        </w:rPr>
        <w:t>1</w:t>
      </w:r>
      <w:r w:rsidR="00A70484" w:rsidRPr="00BD3140">
        <w:rPr>
          <w:rFonts w:hAnsi="游ゴシック" w:hint="eastAsia"/>
        </w:rPr>
        <w:t>1B</w:t>
      </w:r>
      <w:r w:rsidR="00B563C6" w:rsidRPr="00BD3140">
        <w:rPr>
          <w:rFonts w:hAnsi="游ゴシック" w:hint="eastAsia"/>
          <w:lang w:eastAsia="zh-CN"/>
        </w:rPr>
        <w:t xml:space="preserve">　</w:t>
      </w:r>
      <w:r w:rsidR="00B563C6" w:rsidRPr="00BD3140">
        <w:rPr>
          <w:rFonts w:hAnsi="游ゴシック"/>
          <w:lang w:eastAsia="zh-CN"/>
        </w:rPr>
        <w:t>参加資格審査申請書（</w:t>
      </w:r>
      <w:r w:rsidR="00B563C6" w:rsidRPr="00BD3140">
        <w:rPr>
          <w:rFonts w:hAnsi="游ゴシック" w:hint="eastAsia"/>
          <w:lang w:eastAsia="zh-CN"/>
        </w:rPr>
        <w:t>建築企業</w:t>
      </w:r>
      <w:r w:rsidR="00B563C6" w:rsidRPr="00BD3140">
        <w:rPr>
          <w:rFonts w:hAnsi="游ゴシック"/>
          <w:lang w:eastAsia="zh-CN"/>
        </w:rPr>
        <w:t>）</w:t>
      </w:r>
      <w:bookmarkEnd w:id="21"/>
    </w:p>
    <w:p w14:paraId="7C18095A" w14:textId="77777777" w:rsidR="00B563C6" w:rsidRPr="00BD3140" w:rsidRDefault="00B563C6" w:rsidP="00B563C6">
      <w:pPr>
        <w:rPr>
          <w:rFonts w:ascii="游ゴシック" w:eastAsia="游ゴシック" w:hAnsi="游ゴシック"/>
          <w:lang w:eastAsia="zh-CN"/>
        </w:rPr>
      </w:pPr>
    </w:p>
    <w:p w14:paraId="412BB2EA" w14:textId="77777777" w:rsidR="00B563C6" w:rsidRPr="00BD3140" w:rsidRDefault="00B563C6" w:rsidP="00B563C6">
      <w:pPr>
        <w:jc w:val="right"/>
        <w:rPr>
          <w:rFonts w:ascii="游ゴシック" w:eastAsia="游ゴシック" w:hAnsi="游ゴシック"/>
          <w:lang w:eastAsia="zh-CN"/>
        </w:rPr>
      </w:pPr>
      <w:r w:rsidRPr="00BD3140">
        <w:rPr>
          <w:rFonts w:ascii="游ゴシック" w:eastAsia="游ゴシック" w:hAnsi="游ゴシック" w:hint="eastAsia"/>
          <w:lang w:eastAsia="zh-CN"/>
        </w:rPr>
        <w:t>令和　年　月　日</w:t>
      </w:r>
    </w:p>
    <w:p w14:paraId="50F0BE32" w14:textId="77777777" w:rsidR="00B563C6" w:rsidRPr="00BD3140" w:rsidRDefault="00B563C6" w:rsidP="00B563C6">
      <w:pPr>
        <w:pStyle w:val="4"/>
        <w:rPr>
          <w:rFonts w:ascii="游ゴシック" w:hAnsi="游ゴシック"/>
          <w:lang w:eastAsia="zh-CN"/>
        </w:rPr>
      </w:pPr>
      <w:r w:rsidRPr="00BD3140">
        <w:rPr>
          <w:rFonts w:ascii="游ゴシック" w:hAnsi="游ゴシック" w:hint="eastAsia"/>
          <w:lang w:eastAsia="zh-CN"/>
        </w:rPr>
        <w:t>参加資格審査申請書（建築企業）</w:t>
      </w:r>
    </w:p>
    <w:p w14:paraId="3EBD766E" w14:textId="1BFA0810" w:rsidR="00B563C6" w:rsidRPr="00BD3140" w:rsidRDefault="00B563C6" w:rsidP="00B563C6">
      <w:pPr>
        <w:jc w:val="center"/>
        <w:rPr>
          <w:rFonts w:ascii="游ゴシック" w:eastAsia="游ゴシック" w:hAnsi="游ゴシック"/>
        </w:rPr>
      </w:pPr>
      <w:r w:rsidRPr="00BD3140">
        <w:rPr>
          <w:rFonts w:ascii="游ゴシック" w:eastAsia="游ゴシック" w:hAnsi="游ゴシック" w:hint="eastAsia"/>
        </w:rPr>
        <w:t>建築工事業務を複数</w:t>
      </w:r>
      <w:r w:rsidR="00236586" w:rsidRPr="00BD3140">
        <w:rPr>
          <w:rFonts w:ascii="游ゴシック" w:eastAsia="游ゴシック" w:hAnsi="游ゴシック" w:hint="eastAsia"/>
        </w:rPr>
        <w:t>企業で行う</w:t>
      </w:r>
      <w:r w:rsidR="00EF0332" w:rsidRPr="00BD3140">
        <w:rPr>
          <w:rFonts w:ascii="游ゴシック" w:eastAsia="游ゴシック" w:hAnsi="游ゴシック" w:hint="eastAsia"/>
        </w:rPr>
        <w:t>場合</w:t>
      </w:r>
      <w:r w:rsidR="00F21C37" w:rsidRPr="00BD3140">
        <w:rPr>
          <w:rFonts w:ascii="游ゴシック" w:eastAsia="游ゴシック" w:hAnsi="游ゴシック" w:hint="eastAsia"/>
        </w:rPr>
        <w:t>、</w:t>
      </w:r>
      <w:r w:rsidR="00A70484" w:rsidRPr="00BD3140">
        <w:rPr>
          <w:rFonts w:ascii="游ゴシック" w:eastAsia="游ゴシック" w:hAnsi="游ゴシック" w:hint="eastAsia"/>
        </w:rPr>
        <w:t>『</w:t>
      </w:r>
      <w:r w:rsidR="00844291" w:rsidRPr="00BD3140">
        <w:rPr>
          <w:rFonts w:ascii="游ゴシック" w:eastAsia="游ゴシック" w:hAnsi="游ゴシック" w:hint="eastAsia"/>
        </w:rPr>
        <w:t>代表</w:t>
      </w:r>
      <w:r w:rsidR="00A70484" w:rsidRPr="00BD3140">
        <w:rPr>
          <w:rFonts w:ascii="游ゴシック" w:eastAsia="游ゴシック" w:hAnsi="游ゴシック" w:hint="eastAsia"/>
        </w:rPr>
        <w:t>』</w:t>
      </w:r>
      <w:r w:rsidRPr="00BD3140">
        <w:rPr>
          <w:rFonts w:ascii="游ゴシック" w:eastAsia="游ゴシック" w:hAnsi="游ゴシック" w:hint="eastAsia"/>
        </w:rPr>
        <w:t>となる企業用</w:t>
      </w:r>
    </w:p>
    <w:p w14:paraId="33BBAA8D" w14:textId="77777777" w:rsidR="0066705B" w:rsidRPr="00BD3140" w:rsidRDefault="0066705B" w:rsidP="00B563C6">
      <w:pPr>
        <w:jc w:val="center"/>
        <w:rPr>
          <w:rFonts w:ascii="游ゴシック" w:eastAsia="游ゴシック" w:hAnsi="游ゴシック"/>
        </w:rPr>
      </w:pP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4"/>
        <w:gridCol w:w="5004"/>
      </w:tblGrid>
      <w:tr w:rsidR="00307914" w:rsidRPr="00BD3140" w14:paraId="467625F0" w14:textId="77777777" w:rsidTr="00E07F5B">
        <w:trPr>
          <w:trHeight w:val="454"/>
          <w:jc w:val="center"/>
        </w:trPr>
        <w:tc>
          <w:tcPr>
            <w:tcW w:w="3964" w:type="dxa"/>
            <w:tcBorders>
              <w:tr2bl w:val="nil"/>
            </w:tcBorders>
            <w:shd w:val="clear" w:color="auto" w:fill="F2F2F2" w:themeFill="background1" w:themeFillShade="F2"/>
            <w:vAlign w:val="center"/>
          </w:tcPr>
          <w:p w14:paraId="057533E1" w14:textId="77777777" w:rsidR="00B563C6" w:rsidRPr="00BD3140" w:rsidRDefault="00B563C6">
            <w:pPr>
              <w:pStyle w:val="af1"/>
              <w:framePr w:hSpace="142" w:wrap="around" w:vAnchor="text" w:hAnchor="text" w:xAlign="center" w:y="529"/>
            </w:pPr>
            <w:r w:rsidRPr="00BD3140">
              <w:rPr>
                <w:rFonts w:hint="eastAsia"/>
              </w:rPr>
              <w:t>企業名</w:t>
            </w:r>
          </w:p>
        </w:tc>
        <w:tc>
          <w:tcPr>
            <w:tcW w:w="5004" w:type="dxa"/>
            <w:tcBorders>
              <w:tr2bl w:val="nil"/>
            </w:tcBorders>
            <w:vAlign w:val="center"/>
          </w:tcPr>
          <w:p w14:paraId="7C53F103" w14:textId="77777777" w:rsidR="00B563C6" w:rsidRPr="00BD3140" w:rsidRDefault="00B563C6">
            <w:pPr>
              <w:pStyle w:val="af1"/>
              <w:framePr w:hSpace="142" w:wrap="around" w:vAnchor="text" w:hAnchor="text" w:xAlign="center" w:y="529"/>
              <w:rPr>
                <w:bCs/>
              </w:rPr>
            </w:pPr>
          </w:p>
        </w:tc>
      </w:tr>
    </w:tbl>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4"/>
        <w:gridCol w:w="5004"/>
      </w:tblGrid>
      <w:tr w:rsidR="00CC35E9" w:rsidRPr="00BD3140" w14:paraId="089460F2" w14:textId="77777777" w:rsidTr="0066705B">
        <w:trPr>
          <w:trHeight w:val="454"/>
          <w:jc w:val="center"/>
        </w:trPr>
        <w:tc>
          <w:tcPr>
            <w:tcW w:w="3964" w:type="dxa"/>
            <w:tcBorders>
              <w:tr2bl w:val="nil"/>
            </w:tcBorders>
            <w:shd w:val="clear" w:color="auto" w:fill="F2F2F2" w:themeFill="background1" w:themeFillShade="F2"/>
            <w:vAlign w:val="center"/>
          </w:tcPr>
          <w:p w14:paraId="5F8F00B6" w14:textId="550CAFDE" w:rsidR="00CC35E9" w:rsidRPr="00BD3140" w:rsidRDefault="00CC35E9" w:rsidP="00CC35E9">
            <w:pPr>
              <w:pStyle w:val="af1"/>
            </w:pPr>
            <w:r w:rsidRPr="00BD3140">
              <w:rPr>
                <w:rFonts w:hint="eastAsia"/>
              </w:rPr>
              <w:t>複数企業間における役割</w:t>
            </w:r>
          </w:p>
        </w:tc>
        <w:tc>
          <w:tcPr>
            <w:tcW w:w="5004" w:type="dxa"/>
            <w:tcBorders>
              <w:tr2bl w:val="nil"/>
            </w:tcBorders>
            <w:vAlign w:val="center"/>
          </w:tcPr>
          <w:p w14:paraId="0C1B262E" w14:textId="77777777" w:rsidR="00CC35E9" w:rsidRPr="00BD3140" w:rsidRDefault="00CC35E9" w:rsidP="00CC35E9">
            <w:pPr>
              <w:pStyle w:val="af1"/>
              <w:rPr>
                <w:bCs/>
              </w:rPr>
            </w:pPr>
          </w:p>
        </w:tc>
      </w:tr>
    </w:tbl>
    <w:p w14:paraId="63EBD3C5" w14:textId="77777777" w:rsidR="00B563C6" w:rsidRPr="00BD3140" w:rsidRDefault="00B563C6" w:rsidP="00B563C6">
      <w:pPr>
        <w:rPr>
          <w:rFonts w:ascii="游ゴシック" w:eastAsia="游ゴシック" w:hAnsi="游ゴシック"/>
          <w:sz w:val="18"/>
          <w:szCs w:val="18"/>
        </w:rPr>
      </w:pP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4"/>
        <w:gridCol w:w="5004"/>
      </w:tblGrid>
      <w:tr w:rsidR="00B563C6" w:rsidRPr="00BD3140" w14:paraId="4C16D0D9" w14:textId="77777777" w:rsidTr="00E07F5B">
        <w:trPr>
          <w:trHeight w:val="454"/>
          <w:jc w:val="center"/>
        </w:trPr>
        <w:tc>
          <w:tcPr>
            <w:tcW w:w="3964" w:type="dxa"/>
            <w:tcBorders>
              <w:top w:val="single" w:sz="4" w:space="0" w:color="auto"/>
              <w:tr2bl w:val="nil"/>
            </w:tcBorders>
            <w:shd w:val="clear" w:color="auto" w:fill="F2F2F2" w:themeFill="background1" w:themeFillShade="F2"/>
            <w:vAlign w:val="center"/>
          </w:tcPr>
          <w:p w14:paraId="692813E4" w14:textId="77777777" w:rsidR="00B563C6" w:rsidRPr="00BD3140" w:rsidRDefault="00B563C6">
            <w:pPr>
              <w:pStyle w:val="af1"/>
              <w:jc w:val="both"/>
            </w:pPr>
            <w:r w:rsidRPr="00BD3140">
              <w:rPr>
                <w:rFonts w:hint="eastAsia"/>
              </w:rPr>
              <w:t>(1)建設業許可</w:t>
            </w:r>
            <w:r w:rsidRPr="00BD3140">
              <w:t>番号</w:t>
            </w:r>
          </w:p>
        </w:tc>
        <w:tc>
          <w:tcPr>
            <w:tcW w:w="5004" w:type="dxa"/>
            <w:tcBorders>
              <w:top w:val="single" w:sz="4" w:space="0" w:color="auto"/>
              <w:tr2bl w:val="nil"/>
            </w:tcBorders>
            <w:vAlign w:val="center"/>
          </w:tcPr>
          <w:p w14:paraId="5261D060" w14:textId="77777777" w:rsidR="005E0CD1" w:rsidRPr="00BD3140" w:rsidRDefault="005E0CD1" w:rsidP="005E0CD1">
            <w:pPr>
              <w:pStyle w:val="af1"/>
              <w:ind w:right="210"/>
              <w:jc w:val="both"/>
            </w:pPr>
          </w:p>
          <w:p w14:paraId="418FFE2D" w14:textId="66186EDC" w:rsidR="00B563C6" w:rsidRPr="00BD3140" w:rsidRDefault="00B563C6" w:rsidP="005E0CD1">
            <w:pPr>
              <w:pStyle w:val="af1"/>
              <w:ind w:right="210"/>
              <w:jc w:val="right"/>
            </w:pPr>
            <w:r w:rsidRPr="00BD3140">
              <w:rPr>
                <w:rFonts w:hint="eastAsia"/>
              </w:rPr>
              <w:t>[登録</w:t>
            </w:r>
            <w:r w:rsidRPr="00BD3140">
              <w:t>年月日：</w:t>
            </w:r>
            <w:r w:rsidRPr="00BD3140">
              <w:rPr>
                <w:rFonts w:hint="eastAsia"/>
              </w:rPr>
              <w:t xml:space="preserve">　　</w:t>
            </w:r>
            <w:r w:rsidRPr="00BD3140">
              <w:t>年</w:t>
            </w:r>
            <w:r w:rsidRPr="00BD3140">
              <w:rPr>
                <w:rFonts w:hint="eastAsia"/>
              </w:rPr>
              <w:t xml:space="preserve">　　</w:t>
            </w:r>
            <w:r w:rsidRPr="00BD3140">
              <w:t>月</w:t>
            </w:r>
            <w:r w:rsidRPr="00BD3140">
              <w:rPr>
                <w:rFonts w:hint="eastAsia"/>
              </w:rPr>
              <w:t xml:space="preserve">　　日]</w:t>
            </w:r>
          </w:p>
        </w:tc>
      </w:tr>
    </w:tbl>
    <w:p w14:paraId="348F445B" w14:textId="77777777" w:rsidR="00B563C6" w:rsidRPr="00BD3140" w:rsidRDefault="00B563C6" w:rsidP="00B563C6">
      <w:pPr>
        <w:rPr>
          <w:rFonts w:ascii="游ゴシック" w:eastAsia="游ゴシック" w:hAnsi="游ゴシック"/>
        </w:rPr>
      </w:pPr>
    </w:p>
    <w:p w14:paraId="773E21D6" w14:textId="77777777" w:rsidR="00B563C6" w:rsidRPr="00BD3140" w:rsidRDefault="00B563C6" w:rsidP="00B563C6">
      <w:pPr>
        <w:ind w:firstLineChars="200" w:firstLine="420"/>
        <w:rPr>
          <w:rFonts w:ascii="游ゴシック" w:eastAsia="游ゴシック" w:hAnsi="游ゴシック"/>
        </w:rPr>
      </w:pPr>
      <w:r w:rsidRPr="00BD3140">
        <w:rPr>
          <w:rFonts w:ascii="游ゴシック" w:eastAsia="游ゴシック" w:hAnsi="游ゴシック" w:hint="eastAsia"/>
        </w:rPr>
        <w:t>【添付書類】</w:t>
      </w: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B563C6" w:rsidRPr="00BD3140" w14:paraId="3F41C735" w14:textId="77777777">
        <w:trPr>
          <w:trHeight w:val="255"/>
          <w:jc w:val="center"/>
        </w:trPr>
        <w:tc>
          <w:tcPr>
            <w:tcW w:w="7364" w:type="dxa"/>
            <w:tcBorders>
              <w:right w:val="single" w:sz="4" w:space="0" w:color="auto"/>
            </w:tcBorders>
            <w:shd w:val="clear" w:color="auto" w:fill="F2F2F2" w:themeFill="background1" w:themeFillShade="F2"/>
          </w:tcPr>
          <w:p w14:paraId="25A4F339" w14:textId="77777777" w:rsidR="00B563C6" w:rsidRPr="00BD3140" w:rsidRDefault="00B563C6">
            <w:pPr>
              <w:pStyle w:val="af1"/>
              <w:jc w:val="center"/>
            </w:pPr>
            <w:r w:rsidRPr="00BD3140">
              <w:rPr>
                <w:rFonts w:hint="eastAsia"/>
              </w:rPr>
              <w:t>書類名</w:t>
            </w:r>
          </w:p>
        </w:tc>
        <w:tc>
          <w:tcPr>
            <w:tcW w:w="1597" w:type="dxa"/>
            <w:tcBorders>
              <w:left w:val="single" w:sz="4" w:space="0" w:color="auto"/>
            </w:tcBorders>
            <w:shd w:val="clear" w:color="auto" w:fill="F2F2F2" w:themeFill="background1" w:themeFillShade="F2"/>
          </w:tcPr>
          <w:p w14:paraId="44139B83" w14:textId="77777777" w:rsidR="00B563C6" w:rsidRPr="00BD3140" w:rsidRDefault="00B563C6">
            <w:pPr>
              <w:pStyle w:val="af1"/>
              <w:jc w:val="center"/>
            </w:pPr>
            <w:r w:rsidRPr="00BD3140">
              <w:rPr>
                <w:rFonts w:hint="eastAsia"/>
              </w:rPr>
              <w:t>参加者</w:t>
            </w:r>
            <w:r w:rsidRPr="00BD3140">
              <w:t>確認</w:t>
            </w:r>
            <w:r w:rsidRPr="00BD3140">
              <w:rPr>
                <w:rFonts w:hint="eastAsia"/>
                <w:vertAlign w:val="superscript"/>
              </w:rPr>
              <w:t>※1</w:t>
            </w:r>
          </w:p>
        </w:tc>
      </w:tr>
      <w:tr w:rsidR="00B563C6" w:rsidRPr="00BD3140" w14:paraId="6B74A707" w14:textId="77777777">
        <w:trPr>
          <w:trHeight w:val="397"/>
          <w:jc w:val="center"/>
        </w:trPr>
        <w:tc>
          <w:tcPr>
            <w:tcW w:w="7364" w:type="dxa"/>
            <w:tcBorders>
              <w:right w:val="single" w:sz="4" w:space="0" w:color="auto"/>
            </w:tcBorders>
            <w:vAlign w:val="center"/>
          </w:tcPr>
          <w:p w14:paraId="59841531" w14:textId="77777777" w:rsidR="00B563C6" w:rsidRPr="00BD3140" w:rsidRDefault="00B563C6">
            <w:pPr>
              <w:pStyle w:val="af1"/>
              <w:jc w:val="both"/>
              <w:rPr>
                <w:sz w:val="20"/>
              </w:rPr>
            </w:pPr>
            <w:r w:rsidRPr="00BD3140">
              <w:rPr>
                <w:rFonts w:hint="eastAsia"/>
              </w:rPr>
              <w:t>①　会社概要</w:t>
            </w:r>
          </w:p>
        </w:tc>
        <w:tc>
          <w:tcPr>
            <w:tcW w:w="1597" w:type="dxa"/>
            <w:tcBorders>
              <w:left w:val="single" w:sz="4" w:space="0" w:color="auto"/>
            </w:tcBorders>
            <w:vAlign w:val="center"/>
          </w:tcPr>
          <w:p w14:paraId="3B2DE9F1" w14:textId="77777777" w:rsidR="00B563C6" w:rsidRPr="00BD3140" w:rsidRDefault="00B563C6">
            <w:pPr>
              <w:pStyle w:val="af1"/>
              <w:jc w:val="both"/>
              <w:rPr>
                <w:sz w:val="20"/>
              </w:rPr>
            </w:pPr>
          </w:p>
        </w:tc>
      </w:tr>
      <w:tr w:rsidR="00B563C6" w:rsidRPr="00BD3140" w14:paraId="7462E66B" w14:textId="77777777">
        <w:trPr>
          <w:trHeight w:val="397"/>
          <w:jc w:val="center"/>
        </w:trPr>
        <w:tc>
          <w:tcPr>
            <w:tcW w:w="7364" w:type="dxa"/>
            <w:tcBorders>
              <w:right w:val="single" w:sz="4" w:space="0" w:color="auto"/>
            </w:tcBorders>
            <w:vAlign w:val="center"/>
          </w:tcPr>
          <w:p w14:paraId="7538A7A2" w14:textId="77777777" w:rsidR="00B563C6" w:rsidRPr="00BD3140" w:rsidRDefault="00B563C6">
            <w:pPr>
              <w:pStyle w:val="af1"/>
              <w:jc w:val="both"/>
            </w:pPr>
            <w:r w:rsidRPr="00BD3140">
              <w:rPr>
                <w:rFonts w:hint="eastAsia"/>
              </w:rPr>
              <w:t>②　企業単体の貸借対照表および損益計算書（直近３期分）</w:t>
            </w:r>
          </w:p>
        </w:tc>
        <w:tc>
          <w:tcPr>
            <w:tcW w:w="1597" w:type="dxa"/>
            <w:tcBorders>
              <w:left w:val="single" w:sz="4" w:space="0" w:color="auto"/>
            </w:tcBorders>
            <w:vAlign w:val="center"/>
          </w:tcPr>
          <w:p w14:paraId="1983E7DE" w14:textId="77777777" w:rsidR="00B563C6" w:rsidRPr="00BD3140" w:rsidRDefault="00B563C6">
            <w:pPr>
              <w:pStyle w:val="af1"/>
              <w:jc w:val="both"/>
              <w:rPr>
                <w:sz w:val="20"/>
              </w:rPr>
            </w:pPr>
          </w:p>
        </w:tc>
      </w:tr>
      <w:tr w:rsidR="00B563C6" w:rsidRPr="00BD3140" w14:paraId="221033E4" w14:textId="77777777" w:rsidTr="00FB44E5">
        <w:trPr>
          <w:trHeight w:val="53"/>
          <w:jc w:val="center"/>
        </w:trPr>
        <w:tc>
          <w:tcPr>
            <w:tcW w:w="7364" w:type="dxa"/>
            <w:tcBorders>
              <w:right w:val="single" w:sz="4" w:space="0" w:color="auto"/>
            </w:tcBorders>
            <w:vAlign w:val="center"/>
          </w:tcPr>
          <w:p w14:paraId="112E8E9C" w14:textId="77777777" w:rsidR="00B563C6" w:rsidRPr="00BD3140" w:rsidRDefault="00B563C6" w:rsidP="00FB44E5">
            <w:pPr>
              <w:pStyle w:val="af1"/>
              <w:ind w:left="409" w:hangingChars="195" w:hanging="409"/>
              <w:jc w:val="both"/>
            </w:pPr>
            <w:r w:rsidRPr="00BD3140">
              <w:rPr>
                <w:rFonts w:hint="eastAsia"/>
              </w:rPr>
              <w:t>③　連結決算の貸借対照表および損益計算書（直近３期分）。ただし連結対象がある場合）</w:t>
            </w:r>
          </w:p>
        </w:tc>
        <w:tc>
          <w:tcPr>
            <w:tcW w:w="1597" w:type="dxa"/>
            <w:tcBorders>
              <w:left w:val="single" w:sz="4" w:space="0" w:color="auto"/>
            </w:tcBorders>
            <w:vAlign w:val="center"/>
          </w:tcPr>
          <w:p w14:paraId="4221B457" w14:textId="77777777" w:rsidR="00B563C6" w:rsidRPr="00BD3140" w:rsidRDefault="00B563C6">
            <w:pPr>
              <w:pStyle w:val="af1"/>
              <w:jc w:val="both"/>
              <w:rPr>
                <w:sz w:val="20"/>
              </w:rPr>
            </w:pPr>
          </w:p>
        </w:tc>
      </w:tr>
      <w:tr w:rsidR="0093035E" w:rsidRPr="00BD3140" w14:paraId="67B360C8" w14:textId="77777777">
        <w:trPr>
          <w:trHeight w:val="737"/>
          <w:jc w:val="center"/>
        </w:trPr>
        <w:tc>
          <w:tcPr>
            <w:tcW w:w="7364" w:type="dxa"/>
            <w:tcBorders>
              <w:right w:val="single" w:sz="4" w:space="0" w:color="auto"/>
            </w:tcBorders>
            <w:vAlign w:val="center"/>
          </w:tcPr>
          <w:p w14:paraId="33286984" w14:textId="77777777" w:rsidR="0093035E" w:rsidRPr="00BD3140" w:rsidRDefault="0093035E" w:rsidP="00FB44E5">
            <w:pPr>
              <w:pStyle w:val="af1"/>
              <w:ind w:left="409" w:hangingChars="195" w:hanging="409"/>
              <w:jc w:val="both"/>
            </w:pPr>
            <w:r w:rsidRPr="00BD3140">
              <w:rPr>
                <w:rFonts w:hint="eastAsia"/>
              </w:rPr>
              <w:t>④　最近</w:t>
            </w:r>
            <w:r w:rsidRPr="00BD3140">
              <w:t>1年間において国税、都道府県税及び市町村税を滞納していないことを証明する資料（募集要項公表日以降に交付された原本）</w:t>
            </w:r>
          </w:p>
          <w:p w14:paraId="3064B197" w14:textId="0226417E" w:rsidR="0093035E" w:rsidRPr="00BD3140" w:rsidRDefault="0093035E" w:rsidP="005A23B2">
            <w:pPr>
              <w:pStyle w:val="af1"/>
              <w:ind w:leftChars="83" w:left="457" w:hangingChars="135" w:hanging="283"/>
            </w:pPr>
            <w:r w:rsidRPr="00BD3140">
              <w:rPr>
                <w:rFonts w:hint="eastAsia"/>
              </w:rPr>
              <w:t>※</w:t>
            </w:r>
            <w:r w:rsidRPr="00BD3140">
              <w:t>「法人税及び消費税及</w:t>
            </w:r>
            <w:r w:rsidR="008E7E68">
              <w:rPr>
                <w:rFonts w:hint="eastAsia"/>
              </w:rPr>
              <w:t>び</w:t>
            </w:r>
            <w:r w:rsidRPr="00BD3140">
              <w:t>地方消費税納税証明書」を提出する場合、９号書式その３の３を提出すること。</w:t>
            </w:r>
          </w:p>
          <w:p w14:paraId="4BD6D2E9" w14:textId="2360B64E" w:rsidR="0093035E" w:rsidRPr="00BD3140" w:rsidRDefault="0093035E" w:rsidP="005A23B2">
            <w:pPr>
              <w:pStyle w:val="af1"/>
              <w:ind w:leftChars="83" w:left="457" w:hangingChars="135" w:hanging="283"/>
            </w:pPr>
            <w:r w:rsidRPr="00BD3140">
              <w:rPr>
                <w:rFonts w:hint="eastAsia"/>
              </w:rPr>
              <w:t>※</w:t>
            </w:r>
            <w:r w:rsidRPr="00BD3140">
              <w:t>「法人事業税納税証明書」を提出する場合、本店所在地におけるものを提出すること。</w:t>
            </w:r>
          </w:p>
        </w:tc>
        <w:tc>
          <w:tcPr>
            <w:tcW w:w="1597" w:type="dxa"/>
            <w:tcBorders>
              <w:left w:val="single" w:sz="4" w:space="0" w:color="auto"/>
            </w:tcBorders>
            <w:vAlign w:val="center"/>
          </w:tcPr>
          <w:p w14:paraId="0B661EAC" w14:textId="77777777" w:rsidR="0093035E" w:rsidRPr="00BD3140" w:rsidRDefault="0093035E">
            <w:pPr>
              <w:pStyle w:val="af1"/>
              <w:jc w:val="both"/>
              <w:rPr>
                <w:sz w:val="20"/>
              </w:rPr>
            </w:pPr>
          </w:p>
        </w:tc>
      </w:tr>
      <w:tr w:rsidR="00B563C6" w:rsidRPr="00BD3140" w14:paraId="1677EBE8" w14:textId="77777777" w:rsidTr="00E07F5B">
        <w:trPr>
          <w:trHeight w:val="53"/>
          <w:jc w:val="center"/>
        </w:trPr>
        <w:tc>
          <w:tcPr>
            <w:tcW w:w="7364" w:type="dxa"/>
            <w:tcBorders>
              <w:right w:val="single" w:sz="4" w:space="0" w:color="auto"/>
            </w:tcBorders>
            <w:vAlign w:val="center"/>
          </w:tcPr>
          <w:p w14:paraId="62A373D7" w14:textId="01477B60" w:rsidR="00B563C6" w:rsidRPr="00BD3140" w:rsidRDefault="0093035E">
            <w:pPr>
              <w:pStyle w:val="af1"/>
              <w:jc w:val="both"/>
            </w:pPr>
            <w:r w:rsidRPr="00BD3140">
              <w:rPr>
                <w:rFonts w:hint="eastAsia"/>
              </w:rPr>
              <w:t>⑤</w:t>
            </w:r>
            <w:r w:rsidR="00B563C6" w:rsidRPr="00BD3140">
              <w:rPr>
                <w:rFonts w:hint="eastAsia"/>
              </w:rPr>
              <w:t xml:space="preserve">　</w:t>
            </w:r>
            <w:r w:rsidR="00B563C6" w:rsidRPr="00E07F5B">
              <w:rPr>
                <w:rFonts w:hint="eastAsia"/>
                <w:spacing w:val="-6"/>
              </w:rPr>
              <w:t>建設業許可申請書の写し（許可区分及び当該営業所が確認できる項のみで可）</w:t>
            </w:r>
          </w:p>
        </w:tc>
        <w:tc>
          <w:tcPr>
            <w:tcW w:w="1597" w:type="dxa"/>
            <w:tcBorders>
              <w:left w:val="single" w:sz="4" w:space="0" w:color="auto"/>
            </w:tcBorders>
            <w:vAlign w:val="center"/>
          </w:tcPr>
          <w:p w14:paraId="339FD9EB" w14:textId="77777777" w:rsidR="00B563C6" w:rsidRPr="00BD3140" w:rsidRDefault="00B563C6">
            <w:pPr>
              <w:pStyle w:val="af1"/>
              <w:jc w:val="both"/>
              <w:rPr>
                <w:sz w:val="20"/>
              </w:rPr>
            </w:pPr>
          </w:p>
        </w:tc>
      </w:tr>
      <w:tr w:rsidR="00B563C6" w:rsidRPr="00BD3140" w14:paraId="74CB6F41" w14:textId="77777777">
        <w:trPr>
          <w:trHeight w:val="1361"/>
          <w:jc w:val="center"/>
        </w:trPr>
        <w:tc>
          <w:tcPr>
            <w:tcW w:w="7364" w:type="dxa"/>
            <w:tcBorders>
              <w:top w:val="single" w:sz="4" w:space="0" w:color="auto"/>
              <w:left w:val="single" w:sz="4" w:space="0" w:color="auto"/>
              <w:bottom w:val="single" w:sz="4" w:space="0" w:color="auto"/>
              <w:right w:val="single" w:sz="4" w:space="0" w:color="auto"/>
            </w:tcBorders>
            <w:vAlign w:val="center"/>
          </w:tcPr>
          <w:p w14:paraId="11A1ED77" w14:textId="2E54D516" w:rsidR="00B563C6" w:rsidRPr="00BD3140" w:rsidRDefault="0093035E">
            <w:pPr>
              <w:pStyle w:val="af1"/>
              <w:jc w:val="both"/>
            </w:pPr>
            <w:r w:rsidRPr="00BD3140">
              <w:rPr>
                <w:rFonts w:hint="eastAsia"/>
              </w:rPr>
              <w:t>⑥</w:t>
            </w:r>
            <w:r w:rsidR="00B563C6" w:rsidRPr="00BD3140">
              <w:rPr>
                <w:rFonts w:hint="eastAsia"/>
              </w:rPr>
              <w:t xml:space="preserve">　工事実績調書に記載された内容に関する以下の書類</w:t>
            </w:r>
          </w:p>
          <w:p w14:paraId="0C1F9AF7" w14:textId="077F8437" w:rsidR="00B563C6" w:rsidRPr="00BD3140" w:rsidRDefault="00B563C6" w:rsidP="00FB44E5">
            <w:pPr>
              <w:pStyle w:val="af1"/>
              <w:ind w:leftChars="84" w:left="600" w:hangingChars="202" w:hanging="424"/>
            </w:pPr>
            <w:r w:rsidRPr="00BD3140">
              <w:rPr>
                <w:rFonts w:hint="eastAsia"/>
              </w:rPr>
              <w:t>・コリンズ登録内容確認書</w:t>
            </w:r>
            <w:r w:rsidR="00C84BF9" w:rsidRPr="00BD3140">
              <w:rPr>
                <w:rFonts w:hint="eastAsia"/>
              </w:rPr>
              <w:t>または</w:t>
            </w:r>
            <w:r w:rsidRPr="00BD3140">
              <w:rPr>
                <w:rFonts w:hint="eastAsia"/>
              </w:rPr>
              <w:t>契約書等の写し</w:t>
            </w:r>
          </w:p>
          <w:p w14:paraId="3388BA11" w14:textId="77777777" w:rsidR="00B563C6" w:rsidRPr="00BD3140" w:rsidRDefault="00B563C6" w:rsidP="00FB44E5">
            <w:pPr>
              <w:pStyle w:val="af1"/>
              <w:ind w:leftChars="84" w:left="600" w:hangingChars="202" w:hanging="424"/>
            </w:pPr>
            <w:r w:rsidRPr="00BD3140">
              <w:rPr>
                <w:rFonts w:hint="eastAsia"/>
              </w:rPr>
              <w:t>・工事</w:t>
            </w:r>
            <w:r w:rsidRPr="00BD3140">
              <w:t>内容がわかる資料</w:t>
            </w:r>
            <w:r w:rsidRPr="00BD3140">
              <w:rPr>
                <w:rFonts w:hint="eastAsia"/>
              </w:rPr>
              <w:t>（図面、パンフレット等）</w:t>
            </w:r>
          </w:p>
          <w:p w14:paraId="1F56EAD4" w14:textId="77777777" w:rsidR="00B563C6" w:rsidRPr="00BD3140" w:rsidRDefault="00B563C6" w:rsidP="00FB44E5">
            <w:pPr>
              <w:pStyle w:val="af1"/>
              <w:ind w:leftChars="84" w:left="600" w:hangingChars="202" w:hanging="424"/>
            </w:pPr>
            <w:r w:rsidRPr="00BD3140">
              <w:rPr>
                <w:rFonts w:hint="eastAsia"/>
              </w:rPr>
              <w:t>・共同企業体による場合は、協定書の写し</w:t>
            </w:r>
          </w:p>
        </w:tc>
        <w:tc>
          <w:tcPr>
            <w:tcW w:w="1597" w:type="dxa"/>
            <w:tcBorders>
              <w:top w:val="single" w:sz="4" w:space="0" w:color="auto"/>
              <w:left w:val="single" w:sz="4" w:space="0" w:color="auto"/>
              <w:bottom w:val="single" w:sz="4" w:space="0" w:color="auto"/>
              <w:right w:val="single" w:sz="4" w:space="0" w:color="auto"/>
            </w:tcBorders>
            <w:vAlign w:val="center"/>
          </w:tcPr>
          <w:p w14:paraId="647B99E2" w14:textId="77777777" w:rsidR="00B563C6" w:rsidRPr="00BD3140" w:rsidRDefault="00B563C6">
            <w:pPr>
              <w:pStyle w:val="af1"/>
              <w:jc w:val="both"/>
              <w:rPr>
                <w:sz w:val="20"/>
              </w:rPr>
            </w:pPr>
          </w:p>
        </w:tc>
      </w:tr>
      <w:tr w:rsidR="00B563C6" w:rsidRPr="00BD3140" w14:paraId="06E73AF6" w14:textId="77777777">
        <w:trPr>
          <w:trHeight w:val="2665"/>
          <w:jc w:val="center"/>
        </w:trPr>
        <w:tc>
          <w:tcPr>
            <w:tcW w:w="7364" w:type="dxa"/>
            <w:tcBorders>
              <w:top w:val="single" w:sz="4" w:space="0" w:color="auto"/>
              <w:left w:val="single" w:sz="4" w:space="0" w:color="auto"/>
              <w:bottom w:val="single" w:sz="4" w:space="0" w:color="auto"/>
              <w:right w:val="single" w:sz="4" w:space="0" w:color="auto"/>
            </w:tcBorders>
            <w:vAlign w:val="center"/>
          </w:tcPr>
          <w:p w14:paraId="3B780FFE" w14:textId="41FFDB14" w:rsidR="00B563C6" w:rsidRPr="00BD3140" w:rsidRDefault="0093035E">
            <w:pPr>
              <w:pStyle w:val="af1"/>
              <w:jc w:val="both"/>
            </w:pPr>
            <w:r w:rsidRPr="00BD3140">
              <w:rPr>
                <w:rFonts w:hint="eastAsia"/>
              </w:rPr>
              <w:t>⑦</w:t>
            </w:r>
            <w:r w:rsidR="00B563C6" w:rsidRPr="00BD3140">
              <w:rPr>
                <w:rFonts w:hint="eastAsia"/>
              </w:rPr>
              <w:t xml:space="preserve">　配置予定技術者調書に記載された者に関する以下の書類</w:t>
            </w:r>
          </w:p>
          <w:p w14:paraId="080A5506" w14:textId="77777777" w:rsidR="00B563C6" w:rsidRPr="00BD3140" w:rsidRDefault="00B563C6" w:rsidP="00FB44E5">
            <w:pPr>
              <w:pStyle w:val="af1"/>
              <w:ind w:leftChars="84" w:left="367" w:hangingChars="91" w:hanging="191"/>
              <w:rPr>
                <w:rFonts w:cs="ＭＳ 明朝"/>
              </w:rPr>
            </w:pPr>
            <w:r w:rsidRPr="00BD3140">
              <w:rPr>
                <w:rFonts w:hint="eastAsia"/>
              </w:rPr>
              <w:t>・一級建築施工管理技士若しくは一級建築士の資格を証する免許証の写し、もしくは</w:t>
            </w:r>
            <w:r w:rsidRPr="00BD3140">
              <w:t>建設業法第15条第２号ハの規定による認定を受けたものであること</w:t>
            </w:r>
            <w:r w:rsidRPr="00BD3140">
              <w:rPr>
                <w:rFonts w:cs="ＭＳ 明朝" w:hint="eastAsia"/>
              </w:rPr>
              <w:t>を証する書類</w:t>
            </w:r>
          </w:p>
          <w:p w14:paraId="0F6C812D" w14:textId="77777777" w:rsidR="00B563C6" w:rsidRPr="00BD3140" w:rsidRDefault="00B563C6" w:rsidP="00FB44E5">
            <w:pPr>
              <w:pStyle w:val="af1"/>
              <w:ind w:leftChars="84" w:left="367" w:hangingChars="91" w:hanging="191"/>
            </w:pPr>
            <w:r w:rsidRPr="00BD3140">
              <w:rPr>
                <w:rFonts w:cs="ＭＳ 明朝" w:hint="eastAsia"/>
              </w:rPr>
              <w:t>・建設工事業に係る監理技術者資格者証の写し</w:t>
            </w:r>
          </w:p>
          <w:p w14:paraId="50A46573" w14:textId="440D7653" w:rsidR="00B563C6" w:rsidRPr="00BD3140" w:rsidRDefault="00B563C6" w:rsidP="00FB44E5">
            <w:pPr>
              <w:pStyle w:val="af1"/>
              <w:ind w:leftChars="84" w:left="367" w:hangingChars="91" w:hanging="191"/>
            </w:pPr>
            <w:r w:rsidRPr="00BD3140">
              <w:rPr>
                <w:rFonts w:hint="eastAsia"/>
              </w:rPr>
              <w:t>・</w:t>
            </w:r>
            <w:r w:rsidR="00CA084C">
              <w:rPr>
                <w:rFonts w:hint="eastAsia"/>
              </w:rPr>
              <w:t>建築</w:t>
            </w:r>
            <w:r w:rsidRPr="00BD3140">
              <w:rPr>
                <w:rFonts w:hint="eastAsia"/>
              </w:rPr>
              <w:t>企業と参加資格審査受付日から起算して過去3か月以上の直接的かつ恒常的な雇用関係を証する書類</w:t>
            </w:r>
          </w:p>
          <w:p w14:paraId="4DD4DF44" w14:textId="0F846D17" w:rsidR="00B563C6" w:rsidRPr="00BD3140" w:rsidRDefault="00B563C6" w:rsidP="00FB44E5">
            <w:pPr>
              <w:pStyle w:val="af1"/>
              <w:ind w:leftChars="84" w:left="367" w:hangingChars="91" w:hanging="191"/>
            </w:pPr>
            <w:r w:rsidRPr="00BD3140">
              <w:rPr>
                <w:rFonts w:hint="eastAsia"/>
              </w:rPr>
              <w:t>・業務経歴のコリンズ登録内容確認書</w:t>
            </w:r>
            <w:r w:rsidR="00C84BF9" w:rsidRPr="00BD3140">
              <w:rPr>
                <w:rFonts w:hint="eastAsia"/>
              </w:rPr>
              <w:t>または</w:t>
            </w:r>
            <w:r w:rsidRPr="00BD3140">
              <w:rPr>
                <w:rFonts w:hint="eastAsia"/>
              </w:rPr>
              <w:t>契約書等の写し</w:t>
            </w:r>
          </w:p>
        </w:tc>
        <w:tc>
          <w:tcPr>
            <w:tcW w:w="1597" w:type="dxa"/>
            <w:tcBorders>
              <w:top w:val="single" w:sz="4" w:space="0" w:color="auto"/>
              <w:left w:val="single" w:sz="4" w:space="0" w:color="auto"/>
              <w:bottom w:val="single" w:sz="4" w:space="0" w:color="auto"/>
              <w:right w:val="single" w:sz="4" w:space="0" w:color="auto"/>
            </w:tcBorders>
            <w:vAlign w:val="center"/>
          </w:tcPr>
          <w:p w14:paraId="7A862285" w14:textId="77777777" w:rsidR="00B563C6" w:rsidRPr="00BD3140" w:rsidRDefault="00B563C6">
            <w:pPr>
              <w:pStyle w:val="af1"/>
              <w:jc w:val="both"/>
              <w:rPr>
                <w:sz w:val="20"/>
              </w:rPr>
            </w:pPr>
          </w:p>
        </w:tc>
      </w:tr>
    </w:tbl>
    <w:p w14:paraId="3290AD6E" w14:textId="139A12D6" w:rsidR="00B563C6" w:rsidRPr="00BD3140" w:rsidRDefault="00B563C6" w:rsidP="00AA6213">
      <w:pPr>
        <w:pStyle w:val="af0"/>
        <w:ind w:leftChars="100" w:left="210" w:firstLineChars="200" w:firstLine="360"/>
        <w:rPr>
          <w:rFonts w:ascii="游ゴシック" w:eastAsia="游ゴシック" w:hAnsi="游ゴシック"/>
        </w:rPr>
      </w:pPr>
      <w:r w:rsidRPr="00BD3140">
        <w:rPr>
          <w:rFonts w:ascii="游ゴシック" w:eastAsia="游ゴシック" w:hAnsi="游ゴシック" w:hint="eastAsia"/>
        </w:rPr>
        <w:t>※</w:t>
      </w:r>
      <w:r w:rsidRPr="00BD3140">
        <w:rPr>
          <w:rFonts w:ascii="游ゴシック" w:eastAsia="游ゴシック" w:hAnsi="游ゴシック"/>
        </w:rPr>
        <w:t>1</w:t>
      </w:r>
      <w:r w:rsidRPr="00BD3140">
        <w:rPr>
          <w:rFonts w:ascii="游ゴシック" w:eastAsia="游ゴシック" w:hAnsi="游ゴシック" w:hint="eastAsia"/>
        </w:rPr>
        <w:t xml:space="preserve">　必要書類が</w:t>
      </w:r>
      <w:r w:rsidRPr="00BD3140">
        <w:rPr>
          <w:rFonts w:ascii="游ゴシック" w:eastAsia="游ゴシック" w:hAnsi="游ゴシック"/>
        </w:rPr>
        <w:t>揃っていることを確認した上で、「参加者確認」欄に○をつけ</w:t>
      </w:r>
      <w:r w:rsidRPr="00BD3140">
        <w:rPr>
          <w:rFonts w:ascii="游ゴシック" w:eastAsia="游ゴシック" w:hAnsi="游ゴシック" w:hint="eastAsia"/>
        </w:rPr>
        <w:t>ること</w:t>
      </w:r>
      <w:r w:rsidRPr="00BD3140">
        <w:rPr>
          <w:rFonts w:ascii="游ゴシック" w:eastAsia="游ゴシック" w:hAnsi="游ゴシック"/>
        </w:rPr>
        <w:t>。</w:t>
      </w:r>
      <w:r w:rsidRPr="00BD3140">
        <w:rPr>
          <w:rFonts w:ascii="游ゴシック" w:eastAsia="游ゴシック" w:hAnsi="游ゴシック"/>
        </w:rPr>
        <w:br w:type="page"/>
      </w:r>
    </w:p>
    <w:p w14:paraId="5E351DD4" w14:textId="1D7B34B3" w:rsidR="00C93E64" w:rsidRPr="00BD3140" w:rsidRDefault="003E6AC0" w:rsidP="00C93E64">
      <w:pPr>
        <w:pStyle w:val="2"/>
        <w:jc w:val="right"/>
        <w:rPr>
          <w:rFonts w:hAnsi="游ゴシック"/>
          <w:lang w:eastAsia="zh-CN"/>
        </w:rPr>
      </w:pPr>
      <w:bookmarkStart w:id="22" w:name="_Toc197012145"/>
      <w:r w:rsidRPr="00BD3140">
        <w:rPr>
          <w:rFonts w:hAnsi="游ゴシック" w:hint="eastAsia"/>
          <w:lang w:eastAsia="zh-CN"/>
        </w:rPr>
        <w:lastRenderedPageBreak/>
        <w:t>様式1－</w:t>
      </w:r>
      <w:r w:rsidR="006023FF" w:rsidRPr="00BD3140">
        <w:rPr>
          <w:rFonts w:hAnsi="游ゴシック" w:hint="eastAsia"/>
          <w:lang w:eastAsia="zh-CN"/>
        </w:rPr>
        <w:t>1</w:t>
      </w:r>
      <w:r w:rsidR="006023FF" w:rsidRPr="00BD3140">
        <w:rPr>
          <w:rFonts w:hAnsi="游ゴシック" w:hint="eastAsia"/>
        </w:rPr>
        <w:t>1</w:t>
      </w:r>
      <w:r w:rsidR="00D01559" w:rsidRPr="00BD3140">
        <w:rPr>
          <w:rFonts w:hAnsi="游ゴシック" w:hint="eastAsia"/>
        </w:rPr>
        <w:t>C</w:t>
      </w:r>
      <w:r w:rsidR="00C93E64" w:rsidRPr="00BD3140">
        <w:rPr>
          <w:rFonts w:hAnsi="游ゴシック" w:hint="eastAsia"/>
          <w:lang w:eastAsia="zh-CN"/>
        </w:rPr>
        <w:t xml:space="preserve">　</w:t>
      </w:r>
      <w:r w:rsidR="00C93E64" w:rsidRPr="00BD3140">
        <w:rPr>
          <w:rFonts w:hAnsi="游ゴシック"/>
          <w:lang w:eastAsia="zh-CN"/>
        </w:rPr>
        <w:t>参加資格審査申請書（</w:t>
      </w:r>
      <w:r w:rsidR="00C93E64" w:rsidRPr="00BD3140">
        <w:rPr>
          <w:rFonts w:hAnsi="游ゴシック" w:hint="eastAsia"/>
          <w:lang w:eastAsia="zh-CN"/>
        </w:rPr>
        <w:t>建築企業</w:t>
      </w:r>
      <w:r w:rsidR="00C93E64" w:rsidRPr="00BD3140">
        <w:rPr>
          <w:rFonts w:hAnsi="游ゴシック"/>
          <w:lang w:eastAsia="zh-CN"/>
        </w:rPr>
        <w:t>）</w:t>
      </w:r>
      <w:bookmarkEnd w:id="22"/>
    </w:p>
    <w:p w14:paraId="36C62742" w14:textId="77777777" w:rsidR="00C93E64" w:rsidRPr="00BD3140" w:rsidRDefault="00C93E64" w:rsidP="00C93E64">
      <w:pPr>
        <w:rPr>
          <w:rFonts w:ascii="游ゴシック" w:eastAsia="游ゴシック" w:hAnsi="游ゴシック"/>
          <w:lang w:eastAsia="zh-CN"/>
        </w:rPr>
      </w:pPr>
    </w:p>
    <w:p w14:paraId="6ADCCF43" w14:textId="77777777" w:rsidR="00C93E64" w:rsidRPr="00BD3140" w:rsidRDefault="00C93E64" w:rsidP="00C93E64">
      <w:pPr>
        <w:jc w:val="right"/>
        <w:rPr>
          <w:rFonts w:ascii="游ゴシック" w:eastAsia="游ゴシック" w:hAnsi="游ゴシック"/>
          <w:lang w:eastAsia="zh-CN"/>
        </w:rPr>
      </w:pPr>
      <w:r w:rsidRPr="00BD3140">
        <w:rPr>
          <w:rFonts w:ascii="游ゴシック" w:eastAsia="游ゴシック" w:hAnsi="游ゴシック" w:hint="eastAsia"/>
          <w:lang w:eastAsia="zh-CN"/>
        </w:rPr>
        <w:t>令和　年　月　日</w:t>
      </w:r>
    </w:p>
    <w:p w14:paraId="340837B3" w14:textId="77777777" w:rsidR="00C93E64" w:rsidRPr="00BD3140" w:rsidRDefault="00C93E64" w:rsidP="00C93E64">
      <w:pPr>
        <w:rPr>
          <w:rFonts w:ascii="游ゴシック" w:eastAsia="游ゴシック" w:hAnsi="游ゴシック"/>
          <w:lang w:eastAsia="zh-CN"/>
        </w:rPr>
      </w:pPr>
    </w:p>
    <w:p w14:paraId="3A4D9955" w14:textId="77777777" w:rsidR="00C93E64" w:rsidRPr="00BD3140" w:rsidRDefault="00C93E64" w:rsidP="00C93E64">
      <w:pPr>
        <w:pStyle w:val="4"/>
        <w:rPr>
          <w:rFonts w:ascii="游ゴシック" w:hAnsi="游ゴシック"/>
          <w:lang w:eastAsia="zh-CN"/>
        </w:rPr>
      </w:pPr>
      <w:r w:rsidRPr="00BD3140">
        <w:rPr>
          <w:rFonts w:ascii="游ゴシック" w:hAnsi="游ゴシック" w:hint="eastAsia"/>
          <w:lang w:eastAsia="zh-CN"/>
        </w:rPr>
        <w:t>参加資格審査申請書（建築企業）</w:t>
      </w:r>
    </w:p>
    <w:p w14:paraId="5BA22EFE" w14:textId="3D2CBF50" w:rsidR="00D01559" w:rsidRPr="00BD3140" w:rsidRDefault="00D01559" w:rsidP="00D01559">
      <w:pPr>
        <w:jc w:val="center"/>
        <w:rPr>
          <w:rFonts w:ascii="游ゴシック" w:eastAsia="游ゴシック" w:hAnsi="游ゴシック"/>
        </w:rPr>
      </w:pPr>
      <w:r w:rsidRPr="00BD3140">
        <w:rPr>
          <w:rFonts w:ascii="游ゴシック" w:eastAsia="游ゴシック" w:hAnsi="游ゴシック" w:hint="eastAsia"/>
        </w:rPr>
        <w:t>建築工事業務を複数企業で行う場合、『その他の構成企業』となる企業用</w:t>
      </w:r>
    </w:p>
    <w:tbl>
      <w:tblPr>
        <w:tblpPr w:leftFromText="142" w:rightFromText="142" w:vertAnchor="text" w:tblpXSpec="center" w:tblpY="529"/>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6"/>
        <w:gridCol w:w="4862"/>
      </w:tblGrid>
      <w:tr w:rsidR="00C93E64" w:rsidRPr="00BD3140" w14:paraId="2D217782" w14:textId="77777777" w:rsidTr="00E07F5B">
        <w:trPr>
          <w:trHeight w:val="454"/>
        </w:trPr>
        <w:tc>
          <w:tcPr>
            <w:tcW w:w="4106" w:type="dxa"/>
            <w:tcBorders>
              <w:tr2bl w:val="nil"/>
            </w:tcBorders>
            <w:shd w:val="clear" w:color="auto" w:fill="F2F2F2" w:themeFill="background1" w:themeFillShade="F2"/>
            <w:vAlign w:val="center"/>
          </w:tcPr>
          <w:p w14:paraId="75020163" w14:textId="77777777" w:rsidR="00C93E64" w:rsidRPr="00BD3140" w:rsidRDefault="00C93E64">
            <w:pPr>
              <w:pStyle w:val="af1"/>
            </w:pPr>
            <w:r w:rsidRPr="00BD3140">
              <w:rPr>
                <w:rFonts w:hint="eastAsia"/>
              </w:rPr>
              <w:t>企業名</w:t>
            </w:r>
          </w:p>
        </w:tc>
        <w:tc>
          <w:tcPr>
            <w:tcW w:w="4862" w:type="dxa"/>
            <w:tcBorders>
              <w:tr2bl w:val="nil"/>
            </w:tcBorders>
            <w:vAlign w:val="center"/>
          </w:tcPr>
          <w:p w14:paraId="68FC2B99" w14:textId="77777777" w:rsidR="00C93E64" w:rsidRPr="00BD3140" w:rsidRDefault="00C93E64" w:rsidP="00436554">
            <w:pPr>
              <w:pStyle w:val="af1"/>
              <w:rPr>
                <w:bCs/>
              </w:rPr>
            </w:pPr>
          </w:p>
        </w:tc>
      </w:tr>
      <w:tr w:rsidR="00C93E64" w:rsidRPr="00BD3140" w14:paraId="3AD40A04" w14:textId="77777777" w:rsidTr="00E07F5B">
        <w:trPr>
          <w:trHeight w:val="454"/>
        </w:trPr>
        <w:tc>
          <w:tcPr>
            <w:tcW w:w="4106" w:type="dxa"/>
            <w:tcBorders>
              <w:tr2bl w:val="nil"/>
            </w:tcBorders>
            <w:shd w:val="clear" w:color="auto" w:fill="F2F2F2" w:themeFill="background1" w:themeFillShade="F2"/>
            <w:vAlign w:val="center"/>
          </w:tcPr>
          <w:p w14:paraId="77F2716B" w14:textId="77777777" w:rsidR="00C93E64" w:rsidRPr="00BD3140" w:rsidRDefault="00C93E64">
            <w:pPr>
              <w:pStyle w:val="af1"/>
            </w:pPr>
            <w:r w:rsidRPr="00BD3140">
              <w:rPr>
                <w:rFonts w:hint="eastAsia"/>
              </w:rPr>
              <w:t>複数企業間における役割</w:t>
            </w:r>
          </w:p>
        </w:tc>
        <w:tc>
          <w:tcPr>
            <w:tcW w:w="4862" w:type="dxa"/>
            <w:tcBorders>
              <w:tr2bl w:val="nil"/>
            </w:tcBorders>
            <w:vAlign w:val="center"/>
          </w:tcPr>
          <w:p w14:paraId="2AF602BE" w14:textId="36C76B06" w:rsidR="00C93E64" w:rsidRPr="00BD3140" w:rsidRDefault="00C93E64" w:rsidP="00436554">
            <w:pPr>
              <w:pStyle w:val="af1"/>
              <w:jc w:val="center"/>
              <w:rPr>
                <w:bCs/>
              </w:rPr>
            </w:pPr>
          </w:p>
        </w:tc>
      </w:tr>
    </w:tbl>
    <w:p w14:paraId="3EE2A1F9" w14:textId="77777777" w:rsidR="00C93E64" w:rsidRPr="00BD3140" w:rsidRDefault="00C93E64" w:rsidP="00C93E64">
      <w:pPr>
        <w:rPr>
          <w:rFonts w:ascii="游ゴシック" w:eastAsia="游ゴシック" w:hAnsi="游ゴシック"/>
        </w:rPr>
      </w:pPr>
    </w:p>
    <w:p w14:paraId="53A416F2" w14:textId="77777777" w:rsidR="00C93E64" w:rsidRPr="00BD3140" w:rsidRDefault="00C93E64" w:rsidP="00C93E64">
      <w:pPr>
        <w:rPr>
          <w:rFonts w:ascii="游ゴシック" w:eastAsia="游ゴシック" w:hAnsi="游ゴシック"/>
        </w:rPr>
      </w:pPr>
    </w:p>
    <w:p w14:paraId="59112D49" w14:textId="77777777" w:rsidR="00C93E64" w:rsidRPr="00BD3140" w:rsidRDefault="00C93E64" w:rsidP="00C93E64">
      <w:pPr>
        <w:ind w:firstLineChars="200" w:firstLine="420"/>
        <w:rPr>
          <w:rFonts w:ascii="游ゴシック" w:eastAsia="游ゴシック" w:hAnsi="游ゴシック"/>
        </w:rPr>
      </w:pPr>
      <w:r w:rsidRPr="00BD3140">
        <w:rPr>
          <w:rFonts w:ascii="游ゴシック" w:eastAsia="游ゴシック" w:hAnsi="游ゴシック" w:hint="eastAsia"/>
        </w:rPr>
        <w:t>【添付書類】</w:t>
      </w: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C93E64" w:rsidRPr="00BD3140" w14:paraId="6105DDD1" w14:textId="77777777">
        <w:trPr>
          <w:trHeight w:val="255"/>
          <w:jc w:val="center"/>
        </w:trPr>
        <w:tc>
          <w:tcPr>
            <w:tcW w:w="7364" w:type="dxa"/>
            <w:tcBorders>
              <w:right w:val="single" w:sz="4" w:space="0" w:color="auto"/>
            </w:tcBorders>
            <w:shd w:val="clear" w:color="auto" w:fill="F2F2F2" w:themeFill="background1" w:themeFillShade="F2"/>
          </w:tcPr>
          <w:p w14:paraId="03032E87" w14:textId="77777777" w:rsidR="00C93E64" w:rsidRPr="00BD3140" w:rsidRDefault="00C93E64">
            <w:pPr>
              <w:pStyle w:val="af1"/>
              <w:jc w:val="center"/>
            </w:pPr>
            <w:r w:rsidRPr="00BD3140">
              <w:rPr>
                <w:rFonts w:hint="eastAsia"/>
              </w:rPr>
              <w:t>書類名</w:t>
            </w:r>
          </w:p>
        </w:tc>
        <w:tc>
          <w:tcPr>
            <w:tcW w:w="1597" w:type="dxa"/>
            <w:tcBorders>
              <w:left w:val="single" w:sz="4" w:space="0" w:color="auto"/>
            </w:tcBorders>
            <w:shd w:val="clear" w:color="auto" w:fill="F2F2F2" w:themeFill="background1" w:themeFillShade="F2"/>
          </w:tcPr>
          <w:p w14:paraId="2C1C9ED3" w14:textId="77777777" w:rsidR="00C93E64" w:rsidRPr="00BD3140" w:rsidRDefault="00C93E64">
            <w:pPr>
              <w:pStyle w:val="af1"/>
              <w:jc w:val="center"/>
            </w:pPr>
            <w:r w:rsidRPr="00BD3140">
              <w:rPr>
                <w:rFonts w:hint="eastAsia"/>
              </w:rPr>
              <w:t>参加者</w:t>
            </w:r>
            <w:r w:rsidRPr="00BD3140">
              <w:t>確認</w:t>
            </w:r>
            <w:r w:rsidRPr="00BD3140">
              <w:rPr>
                <w:rFonts w:hint="eastAsia"/>
                <w:vertAlign w:val="superscript"/>
              </w:rPr>
              <w:t>※1</w:t>
            </w:r>
          </w:p>
        </w:tc>
      </w:tr>
      <w:tr w:rsidR="00C93E64" w:rsidRPr="00BD3140" w14:paraId="3BB92EAC" w14:textId="77777777">
        <w:trPr>
          <w:trHeight w:val="397"/>
          <w:jc w:val="center"/>
        </w:trPr>
        <w:tc>
          <w:tcPr>
            <w:tcW w:w="7364" w:type="dxa"/>
            <w:tcBorders>
              <w:right w:val="single" w:sz="4" w:space="0" w:color="auto"/>
            </w:tcBorders>
            <w:vAlign w:val="center"/>
          </w:tcPr>
          <w:p w14:paraId="391B919D" w14:textId="77777777" w:rsidR="00C93E64" w:rsidRPr="00BD3140" w:rsidRDefault="00C93E64">
            <w:pPr>
              <w:pStyle w:val="af1"/>
              <w:jc w:val="both"/>
              <w:rPr>
                <w:sz w:val="20"/>
              </w:rPr>
            </w:pPr>
            <w:r w:rsidRPr="00BD3140">
              <w:rPr>
                <w:rFonts w:hint="eastAsia"/>
              </w:rPr>
              <w:t>①　会社概要</w:t>
            </w:r>
          </w:p>
        </w:tc>
        <w:tc>
          <w:tcPr>
            <w:tcW w:w="1597" w:type="dxa"/>
            <w:tcBorders>
              <w:left w:val="single" w:sz="4" w:space="0" w:color="auto"/>
            </w:tcBorders>
            <w:vAlign w:val="center"/>
          </w:tcPr>
          <w:p w14:paraId="71AE0315" w14:textId="77777777" w:rsidR="00C93E64" w:rsidRPr="00BD3140" w:rsidRDefault="00C93E64">
            <w:pPr>
              <w:pStyle w:val="af1"/>
              <w:jc w:val="both"/>
              <w:rPr>
                <w:sz w:val="20"/>
              </w:rPr>
            </w:pPr>
          </w:p>
        </w:tc>
      </w:tr>
      <w:tr w:rsidR="00C93E64" w:rsidRPr="00BD3140" w14:paraId="45167138" w14:textId="77777777">
        <w:trPr>
          <w:trHeight w:val="397"/>
          <w:jc w:val="center"/>
        </w:trPr>
        <w:tc>
          <w:tcPr>
            <w:tcW w:w="7364" w:type="dxa"/>
            <w:tcBorders>
              <w:right w:val="single" w:sz="4" w:space="0" w:color="auto"/>
            </w:tcBorders>
            <w:vAlign w:val="center"/>
          </w:tcPr>
          <w:p w14:paraId="4A4041A5" w14:textId="77777777" w:rsidR="00C93E64" w:rsidRPr="00BD3140" w:rsidRDefault="00C93E64">
            <w:pPr>
              <w:pStyle w:val="af1"/>
              <w:jc w:val="both"/>
            </w:pPr>
            <w:r w:rsidRPr="00BD3140">
              <w:rPr>
                <w:rFonts w:hint="eastAsia"/>
              </w:rPr>
              <w:t>②　企業単体の貸借対照表および損益計算書（直近３期分）</w:t>
            </w:r>
          </w:p>
        </w:tc>
        <w:tc>
          <w:tcPr>
            <w:tcW w:w="1597" w:type="dxa"/>
            <w:tcBorders>
              <w:left w:val="single" w:sz="4" w:space="0" w:color="auto"/>
            </w:tcBorders>
            <w:vAlign w:val="center"/>
          </w:tcPr>
          <w:p w14:paraId="1E232385" w14:textId="77777777" w:rsidR="00C93E64" w:rsidRPr="00BD3140" w:rsidRDefault="00C93E64">
            <w:pPr>
              <w:pStyle w:val="af1"/>
              <w:jc w:val="both"/>
              <w:rPr>
                <w:sz w:val="20"/>
              </w:rPr>
            </w:pPr>
          </w:p>
        </w:tc>
      </w:tr>
      <w:tr w:rsidR="00C93E64" w:rsidRPr="00BD3140" w14:paraId="0B7AB1AC" w14:textId="77777777">
        <w:trPr>
          <w:trHeight w:val="737"/>
          <w:jc w:val="center"/>
        </w:trPr>
        <w:tc>
          <w:tcPr>
            <w:tcW w:w="7364" w:type="dxa"/>
            <w:tcBorders>
              <w:right w:val="single" w:sz="4" w:space="0" w:color="auto"/>
            </w:tcBorders>
            <w:vAlign w:val="center"/>
          </w:tcPr>
          <w:p w14:paraId="09024B43" w14:textId="77777777" w:rsidR="00C93E64" w:rsidRPr="00BD3140" w:rsidRDefault="00C93E64" w:rsidP="00BB5FF8">
            <w:pPr>
              <w:pStyle w:val="af1"/>
              <w:ind w:left="426" w:hangingChars="203" w:hanging="426"/>
              <w:jc w:val="both"/>
            </w:pPr>
            <w:r w:rsidRPr="00BD3140">
              <w:rPr>
                <w:rFonts w:hint="eastAsia"/>
              </w:rPr>
              <w:t>③　連結決算の貸借対照表および損益計算書（直近３期分）。ただし連結対象がある場合）</w:t>
            </w:r>
          </w:p>
        </w:tc>
        <w:tc>
          <w:tcPr>
            <w:tcW w:w="1597" w:type="dxa"/>
            <w:tcBorders>
              <w:left w:val="single" w:sz="4" w:space="0" w:color="auto"/>
            </w:tcBorders>
            <w:vAlign w:val="center"/>
          </w:tcPr>
          <w:p w14:paraId="380DFB9E" w14:textId="77777777" w:rsidR="00C93E64" w:rsidRPr="00BD3140" w:rsidRDefault="00C93E64">
            <w:pPr>
              <w:pStyle w:val="af1"/>
              <w:jc w:val="both"/>
              <w:rPr>
                <w:sz w:val="20"/>
              </w:rPr>
            </w:pPr>
          </w:p>
        </w:tc>
      </w:tr>
      <w:tr w:rsidR="00C93E64" w:rsidRPr="00BD3140" w14:paraId="35E3862F" w14:textId="77777777">
        <w:trPr>
          <w:trHeight w:val="737"/>
          <w:jc w:val="center"/>
        </w:trPr>
        <w:tc>
          <w:tcPr>
            <w:tcW w:w="7364" w:type="dxa"/>
            <w:tcBorders>
              <w:right w:val="single" w:sz="4" w:space="0" w:color="auto"/>
            </w:tcBorders>
            <w:vAlign w:val="center"/>
          </w:tcPr>
          <w:p w14:paraId="7CFEBBB8" w14:textId="77777777" w:rsidR="00C93E64" w:rsidRPr="00BD3140" w:rsidRDefault="00C93E64" w:rsidP="00BB5FF8">
            <w:pPr>
              <w:pStyle w:val="af1"/>
              <w:ind w:left="426" w:hangingChars="203" w:hanging="426"/>
              <w:jc w:val="both"/>
            </w:pPr>
            <w:r w:rsidRPr="00BD3140">
              <w:rPr>
                <w:rFonts w:hint="eastAsia"/>
              </w:rPr>
              <w:t>④　最近</w:t>
            </w:r>
            <w:r w:rsidRPr="00BD3140">
              <w:t>1年間において国税、都道府県税及び市町村税を滞納していないことを証明する資料（募集要項公表日以降に交付された原本）</w:t>
            </w:r>
          </w:p>
          <w:p w14:paraId="53747070" w14:textId="79CDD220" w:rsidR="00C93E64" w:rsidRPr="00BD3140" w:rsidRDefault="00C93E64" w:rsidP="00BB5FF8">
            <w:pPr>
              <w:pStyle w:val="af1"/>
              <w:ind w:leftChars="85" w:left="461" w:hangingChars="135" w:hanging="283"/>
            </w:pPr>
            <w:r w:rsidRPr="00BD3140">
              <w:rPr>
                <w:rFonts w:hint="eastAsia"/>
              </w:rPr>
              <w:t>※</w:t>
            </w:r>
            <w:r w:rsidRPr="00BD3140">
              <w:t>「法人税及び消費税及</w:t>
            </w:r>
            <w:r w:rsidR="0040734D">
              <w:rPr>
                <w:rFonts w:hint="eastAsia"/>
              </w:rPr>
              <w:t>び</w:t>
            </w:r>
            <w:r w:rsidRPr="00BD3140">
              <w:t>地方消費税納税証明書」を提出する場合、９号書式その３の３を提出すること。</w:t>
            </w:r>
          </w:p>
          <w:p w14:paraId="350A566C" w14:textId="4ED69720" w:rsidR="00C93E64" w:rsidRPr="00BD3140" w:rsidRDefault="00C93E64" w:rsidP="00BB5FF8">
            <w:pPr>
              <w:pStyle w:val="af1"/>
              <w:ind w:leftChars="85" w:left="461" w:hangingChars="135" w:hanging="283"/>
              <w:jc w:val="both"/>
            </w:pPr>
            <w:r w:rsidRPr="00BD3140">
              <w:rPr>
                <w:rFonts w:hint="eastAsia"/>
              </w:rPr>
              <w:t>※</w:t>
            </w:r>
            <w:r w:rsidRPr="00BD3140">
              <w:t>「法人事業税納税証明書」を提出する場合、本店所在地におけるものを提出すること。</w:t>
            </w:r>
          </w:p>
        </w:tc>
        <w:tc>
          <w:tcPr>
            <w:tcW w:w="1597" w:type="dxa"/>
            <w:tcBorders>
              <w:left w:val="single" w:sz="4" w:space="0" w:color="auto"/>
            </w:tcBorders>
            <w:vAlign w:val="center"/>
          </w:tcPr>
          <w:p w14:paraId="68A24FFD" w14:textId="77777777" w:rsidR="00C93E64" w:rsidRPr="00BD3140" w:rsidRDefault="00C93E64">
            <w:pPr>
              <w:pStyle w:val="af1"/>
              <w:jc w:val="both"/>
              <w:rPr>
                <w:sz w:val="20"/>
              </w:rPr>
            </w:pPr>
          </w:p>
        </w:tc>
      </w:tr>
      <w:tr w:rsidR="00C93E64" w:rsidRPr="00BD3140" w14:paraId="200D1732" w14:textId="77777777">
        <w:trPr>
          <w:trHeight w:val="737"/>
          <w:jc w:val="center"/>
        </w:trPr>
        <w:tc>
          <w:tcPr>
            <w:tcW w:w="7364" w:type="dxa"/>
            <w:tcBorders>
              <w:right w:val="single" w:sz="4" w:space="0" w:color="auto"/>
            </w:tcBorders>
            <w:vAlign w:val="center"/>
          </w:tcPr>
          <w:p w14:paraId="749F9AC7" w14:textId="77777777" w:rsidR="00C93E64" w:rsidRPr="00BD3140" w:rsidRDefault="00C93E64" w:rsidP="00BB5FF8">
            <w:pPr>
              <w:pStyle w:val="af1"/>
              <w:ind w:left="426" w:hangingChars="203" w:hanging="426"/>
              <w:jc w:val="both"/>
            </w:pPr>
            <w:r w:rsidRPr="00BD3140">
              <w:rPr>
                <w:rFonts w:hint="eastAsia"/>
              </w:rPr>
              <w:t>⑤　建設業許可申請書の写し（許可区分及び当該営業所が確認できる項のみで可）</w:t>
            </w:r>
          </w:p>
        </w:tc>
        <w:tc>
          <w:tcPr>
            <w:tcW w:w="1597" w:type="dxa"/>
            <w:tcBorders>
              <w:left w:val="single" w:sz="4" w:space="0" w:color="auto"/>
            </w:tcBorders>
            <w:vAlign w:val="center"/>
          </w:tcPr>
          <w:p w14:paraId="2A01BF1A" w14:textId="77777777" w:rsidR="00C93E64" w:rsidRPr="00BD3140" w:rsidRDefault="00C93E64">
            <w:pPr>
              <w:pStyle w:val="af1"/>
              <w:jc w:val="both"/>
              <w:rPr>
                <w:sz w:val="20"/>
              </w:rPr>
            </w:pPr>
          </w:p>
        </w:tc>
      </w:tr>
      <w:tr w:rsidR="00C93E64" w:rsidRPr="00BD3140" w14:paraId="674EF5AA" w14:textId="77777777" w:rsidTr="00DD52B1">
        <w:trPr>
          <w:trHeight w:val="1891"/>
          <w:jc w:val="center"/>
        </w:trPr>
        <w:tc>
          <w:tcPr>
            <w:tcW w:w="7364" w:type="dxa"/>
            <w:tcBorders>
              <w:top w:val="single" w:sz="4" w:space="0" w:color="auto"/>
              <w:left w:val="single" w:sz="4" w:space="0" w:color="auto"/>
              <w:bottom w:val="single" w:sz="4" w:space="0" w:color="auto"/>
              <w:right w:val="single" w:sz="4" w:space="0" w:color="auto"/>
            </w:tcBorders>
            <w:vAlign w:val="center"/>
          </w:tcPr>
          <w:p w14:paraId="313FAF55" w14:textId="0BE461FD" w:rsidR="00C93E64" w:rsidRPr="00BD3140" w:rsidRDefault="00C93E64">
            <w:pPr>
              <w:pStyle w:val="af1"/>
              <w:jc w:val="both"/>
            </w:pPr>
            <w:r w:rsidRPr="00BD3140">
              <w:rPr>
                <w:rFonts w:hint="eastAsia"/>
              </w:rPr>
              <w:t>⑥　配置予定技術者調書に記載された者に関する以下の書類</w:t>
            </w:r>
          </w:p>
          <w:p w14:paraId="7F449103" w14:textId="25F83B52" w:rsidR="00C93E64" w:rsidRPr="00BD3140" w:rsidRDefault="00C93E64" w:rsidP="00DD52B1">
            <w:pPr>
              <w:pStyle w:val="af1"/>
              <w:ind w:leftChars="84" w:left="319" w:hangingChars="68" w:hanging="143"/>
              <w:jc w:val="both"/>
              <w:rPr>
                <w:rFonts w:cs="ＭＳ 明朝"/>
              </w:rPr>
            </w:pPr>
            <w:r w:rsidRPr="00BD3140">
              <w:rPr>
                <w:rFonts w:hint="eastAsia"/>
              </w:rPr>
              <w:t>・一級建築施工管理技士若しくは一級建築士の資格を証する免許証の写し、もしくは</w:t>
            </w:r>
            <w:r w:rsidRPr="00BD3140">
              <w:t>建設業法第15条第２号ハの規定による認定を受けたものであること</w:t>
            </w:r>
            <w:r w:rsidRPr="00BD3140">
              <w:rPr>
                <w:rFonts w:cs="ＭＳ 明朝" w:hint="eastAsia"/>
              </w:rPr>
              <w:t>を証する書類</w:t>
            </w:r>
          </w:p>
          <w:p w14:paraId="047C28B0" w14:textId="0A73BB7C" w:rsidR="00C93E64" w:rsidRPr="00BD3140" w:rsidRDefault="00C93E64" w:rsidP="00BB5FF8">
            <w:pPr>
              <w:pStyle w:val="af1"/>
              <w:ind w:leftChars="84" w:left="319" w:hangingChars="68" w:hanging="143"/>
              <w:jc w:val="both"/>
            </w:pPr>
            <w:r w:rsidRPr="00BD3140">
              <w:rPr>
                <w:rFonts w:hint="eastAsia"/>
              </w:rPr>
              <w:t>・</w:t>
            </w:r>
            <w:r w:rsidR="00CA084C">
              <w:rPr>
                <w:rFonts w:hint="eastAsia"/>
              </w:rPr>
              <w:t>建築</w:t>
            </w:r>
            <w:r w:rsidRPr="00BD3140">
              <w:rPr>
                <w:rFonts w:hint="eastAsia"/>
              </w:rPr>
              <w:t>企業と参加資格審査受付日から起算して過去3か月以上の直接的かつ恒常的な雇用関係を証する書類</w:t>
            </w:r>
          </w:p>
          <w:p w14:paraId="2A31A083" w14:textId="77777777" w:rsidR="00C93E64" w:rsidRPr="00BD3140" w:rsidRDefault="00C93E64" w:rsidP="00BB5FF8">
            <w:pPr>
              <w:pStyle w:val="af1"/>
              <w:ind w:leftChars="84" w:left="319" w:hangingChars="68" w:hanging="143"/>
              <w:jc w:val="both"/>
            </w:pPr>
            <w:r w:rsidRPr="00BD3140">
              <w:rPr>
                <w:rFonts w:hint="eastAsia"/>
              </w:rPr>
              <w:t>・業務経歴のコリンズ登録内容確認書または契約書等の写し</w:t>
            </w:r>
          </w:p>
        </w:tc>
        <w:tc>
          <w:tcPr>
            <w:tcW w:w="1597" w:type="dxa"/>
            <w:tcBorders>
              <w:top w:val="single" w:sz="4" w:space="0" w:color="auto"/>
              <w:left w:val="single" w:sz="4" w:space="0" w:color="auto"/>
              <w:bottom w:val="single" w:sz="4" w:space="0" w:color="auto"/>
              <w:right w:val="single" w:sz="4" w:space="0" w:color="auto"/>
            </w:tcBorders>
            <w:vAlign w:val="center"/>
          </w:tcPr>
          <w:p w14:paraId="4CE77A63" w14:textId="77777777" w:rsidR="00C93E64" w:rsidRPr="00BD3140" w:rsidRDefault="00C93E64">
            <w:pPr>
              <w:pStyle w:val="af1"/>
              <w:jc w:val="both"/>
              <w:rPr>
                <w:sz w:val="20"/>
              </w:rPr>
            </w:pPr>
          </w:p>
        </w:tc>
      </w:tr>
    </w:tbl>
    <w:p w14:paraId="5B336275" w14:textId="77777777" w:rsidR="00C93E64" w:rsidRPr="00BD3140" w:rsidRDefault="00C93E64" w:rsidP="00C93E64">
      <w:pPr>
        <w:pStyle w:val="af0"/>
        <w:ind w:leftChars="100" w:left="210" w:firstLineChars="200" w:firstLine="360"/>
        <w:rPr>
          <w:rFonts w:ascii="游ゴシック" w:eastAsia="游ゴシック" w:hAnsi="游ゴシック"/>
        </w:rPr>
      </w:pPr>
      <w:r w:rsidRPr="00BD3140">
        <w:rPr>
          <w:rFonts w:ascii="游ゴシック" w:eastAsia="游ゴシック" w:hAnsi="游ゴシック" w:hint="eastAsia"/>
        </w:rPr>
        <w:t>※</w:t>
      </w:r>
      <w:r w:rsidRPr="00BD3140">
        <w:rPr>
          <w:rFonts w:ascii="游ゴシック" w:eastAsia="游ゴシック" w:hAnsi="游ゴシック"/>
        </w:rPr>
        <w:t>1</w:t>
      </w:r>
      <w:r w:rsidRPr="00BD3140">
        <w:rPr>
          <w:rFonts w:ascii="游ゴシック" w:eastAsia="游ゴシック" w:hAnsi="游ゴシック" w:hint="eastAsia"/>
        </w:rPr>
        <w:t xml:space="preserve">　必要書類が</w:t>
      </w:r>
      <w:r w:rsidRPr="00BD3140">
        <w:rPr>
          <w:rFonts w:ascii="游ゴシック" w:eastAsia="游ゴシック" w:hAnsi="游ゴシック"/>
        </w:rPr>
        <w:t>揃っていることを確認した上で、「参加者確認」欄に○をつけ</w:t>
      </w:r>
      <w:r w:rsidRPr="00BD3140">
        <w:rPr>
          <w:rFonts w:ascii="游ゴシック" w:eastAsia="游ゴシック" w:hAnsi="游ゴシック" w:hint="eastAsia"/>
        </w:rPr>
        <w:t>ること</w:t>
      </w:r>
      <w:r w:rsidRPr="00BD3140">
        <w:rPr>
          <w:rFonts w:ascii="游ゴシック" w:eastAsia="游ゴシック" w:hAnsi="游ゴシック"/>
        </w:rPr>
        <w:t>。</w:t>
      </w:r>
    </w:p>
    <w:p w14:paraId="5D550B54" w14:textId="77777777" w:rsidR="00C93E64" w:rsidRPr="00BD3140" w:rsidRDefault="00C93E64" w:rsidP="00C93E64">
      <w:pPr>
        <w:rPr>
          <w:rFonts w:ascii="游ゴシック" w:eastAsia="游ゴシック" w:hAnsi="游ゴシック"/>
        </w:rPr>
      </w:pPr>
      <w:r w:rsidRPr="00BD3140">
        <w:rPr>
          <w:rFonts w:ascii="游ゴシック" w:eastAsia="游ゴシック" w:hAnsi="游ゴシック"/>
        </w:rPr>
        <w:br w:type="page"/>
      </w:r>
    </w:p>
    <w:p w14:paraId="22A073C7" w14:textId="77777777" w:rsidR="00C93E64" w:rsidRPr="00BD3140" w:rsidRDefault="00C93E64" w:rsidP="00C93E64">
      <w:pPr>
        <w:jc w:val="left"/>
        <w:rPr>
          <w:rFonts w:ascii="游ゴシック" w:eastAsia="游ゴシック" w:hAnsi="游ゴシック"/>
          <w:bCs/>
          <w:color w:val="000000"/>
        </w:rPr>
      </w:pPr>
    </w:p>
    <w:p w14:paraId="376C25D4" w14:textId="4D23E080" w:rsidR="003E6AC0" w:rsidRPr="00BD3140" w:rsidRDefault="003E6AC0" w:rsidP="00B84E18">
      <w:pPr>
        <w:pStyle w:val="2"/>
        <w:jc w:val="right"/>
        <w:rPr>
          <w:rFonts w:hAnsi="游ゴシック"/>
        </w:rPr>
      </w:pPr>
      <w:bookmarkStart w:id="23" w:name="_Toc197012146"/>
      <w:r w:rsidRPr="00BD3140">
        <w:rPr>
          <w:rFonts w:hAnsi="游ゴシック" w:hint="eastAsia"/>
        </w:rPr>
        <w:t>様式1－1</w:t>
      </w:r>
      <w:r w:rsidR="006023FF" w:rsidRPr="00BD3140">
        <w:rPr>
          <w:rFonts w:hAnsi="游ゴシック" w:hint="eastAsia"/>
        </w:rPr>
        <w:t>2</w:t>
      </w:r>
      <w:r w:rsidRPr="00BD3140">
        <w:rPr>
          <w:rFonts w:hAnsi="游ゴシック" w:hint="eastAsia"/>
        </w:rPr>
        <w:t xml:space="preserve">　</w:t>
      </w:r>
      <w:r w:rsidRPr="00BD3140">
        <w:rPr>
          <w:rFonts w:hAnsi="游ゴシック"/>
        </w:rPr>
        <w:t>工事実績調書</w:t>
      </w:r>
      <w:r w:rsidR="00CF44C5" w:rsidRPr="00BD3140">
        <w:rPr>
          <w:rFonts w:hAnsi="游ゴシック" w:hint="eastAsia"/>
        </w:rPr>
        <w:t>（建築</w:t>
      </w:r>
      <w:r w:rsidR="00EC1920" w:rsidRPr="00BD3140">
        <w:rPr>
          <w:rFonts w:hAnsi="游ゴシック" w:hint="eastAsia"/>
        </w:rPr>
        <w:t>企業</w:t>
      </w:r>
      <w:r w:rsidR="00CF44C5" w:rsidRPr="00BD3140">
        <w:rPr>
          <w:rFonts w:hAnsi="游ゴシック" w:hint="eastAsia"/>
        </w:rPr>
        <w:t>）</w:t>
      </w:r>
      <w:bookmarkEnd w:id="23"/>
    </w:p>
    <w:p w14:paraId="3F356891" w14:textId="77777777" w:rsidR="00B84E18" w:rsidRPr="00BD3140" w:rsidRDefault="00B84E18" w:rsidP="00B84E18">
      <w:pPr>
        <w:rPr>
          <w:rFonts w:ascii="游ゴシック" w:eastAsia="游ゴシック" w:hAnsi="游ゴシック"/>
        </w:rPr>
      </w:pPr>
    </w:p>
    <w:p w14:paraId="218A3468" w14:textId="77777777" w:rsidR="001C1843" w:rsidRPr="00BD3140" w:rsidRDefault="001C1843" w:rsidP="001C1843">
      <w:pPr>
        <w:wordWrap w:val="0"/>
        <w:autoSpaceDE w:val="0"/>
        <w:autoSpaceDN w:val="0"/>
        <w:adjustRightInd w:val="0"/>
        <w:jc w:val="right"/>
        <w:rPr>
          <w:rFonts w:ascii="游ゴシック" w:eastAsia="游ゴシック" w:hAnsi="游ゴシック"/>
        </w:rPr>
      </w:pPr>
      <w:r w:rsidRPr="00BD3140">
        <w:rPr>
          <w:rFonts w:ascii="游ゴシック" w:eastAsia="游ゴシック" w:hAnsi="游ゴシック" w:hint="eastAsia"/>
        </w:rPr>
        <w:t>令和　年　月　日</w:t>
      </w:r>
    </w:p>
    <w:p w14:paraId="4E093DE4" w14:textId="77777777" w:rsidR="001C1843" w:rsidRPr="00BD3140" w:rsidRDefault="001C1843" w:rsidP="001C1843">
      <w:pPr>
        <w:autoSpaceDE w:val="0"/>
        <w:autoSpaceDN w:val="0"/>
        <w:adjustRightInd w:val="0"/>
        <w:jc w:val="right"/>
        <w:rPr>
          <w:rFonts w:ascii="游ゴシック" w:eastAsia="游ゴシック" w:hAnsi="游ゴシック"/>
        </w:rPr>
      </w:pPr>
    </w:p>
    <w:p w14:paraId="539831F0" w14:textId="678ED3AE" w:rsidR="001C1843" w:rsidRPr="00BD3140" w:rsidRDefault="001C1843" w:rsidP="001C1843">
      <w:pPr>
        <w:pStyle w:val="4"/>
        <w:rPr>
          <w:rFonts w:ascii="游ゴシック" w:hAnsi="游ゴシック"/>
        </w:rPr>
      </w:pPr>
      <w:r w:rsidRPr="00BD3140">
        <w:rPr>
          <w:rFonts w:ascii="游ゴシック" w:hAnsi="游ゴシック" w:hint="eastAsia"/>
        </w:rPr>
        <w:t>工事実績調書（</w:t>
      </w:r>
      <w:r w:rsidR="001F06F3" w:rsidRPr="00BD3140">
        <w:rPr>
          <w:rFonts w:ascii="游ゴシック" w:hAnsi="游ゴシック" w:hint="eastAsia"/>
        </w:rPr>
        <w:t>建築</w:t>
      </w:r>
      <w:r w:rsidR="00EC1920" w:rsidRPr="00BD3140">
        <w:rPr>
          <w:rFonts w:ascii="游ゴシック" w:hAnsi="游ゴシック" w:hint="eastAsia"/>
        </w:rPr>
        <w:t>企業</w:t>
      </w:r>
      <w:r w:rsidRPr="00BD3140">
        <w:rPr>
          <w:rFonts w:ascii="游ゴシック" w:hAnsi="游ゴシック" w:hint="eastAsia"/>
        </w:rPr>
        <w:t>）</w:t>
      </w:r>
    </w:p>
    <w:p w14:paraId="3C332DD8" w14:textId="6D5BB970" w:rsidR="001F413B" w:rsidRPr="00BD3140" w:rsidRDefault="00571554" w:rsidP="00E07F5B">
      <w:pPr>
        <w:jc w:val="center"/>
        <w:rPr>
          <w:rFonts w:ascii="游ゴシック" w:hAnsi="游ゴシック"/>
        </w:rPr>
      </w:pPr>
      <w:r w:rsidRPr="00BD3140">
        <w:rPr>
          <w:rFonts w:ascii="游ゴシック" w:eastAsia="游ゴシック" w:hAnsi="游ゴシック" w:hint="eastAsia"/>
        </w:rPr>
        <w:t>建築工事業務を複数企業で行う場合、『代表』となる企業用</w:t>
      </w:r>
    </w:p>
    <w:p w14:paraId="10C0A36D" w14:textId="77777777" w:rsidR="001C1843" w:rsidRPr="00BD3140" w:rsidRDefault="001C1843" w:rsidP="001C1843">
      <w:pPr>
        <w:rPr>
          <w:rFonts w:ascii="游ゴシック" w:eastAsia="游ゴシック" w:hAnsi="游ゴシック"/>
        </w:rPr>
      </w:pPr>
    </w:p>
    <w:tbl>
      <w:tblPr>
        <w:tblW w:w="906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1"/>
        <w:gridCol w:w="6663"/>
      </w:tblGrid>
      <w:tr w:rsidR="001C1843" w:rsidRPr="00BD3140" w14:paraId="604036BF" w14:textId="77777777" w:rsidTr="00E07F5B">
        <w:trPr>
          <w:trHeight w:val="454"/>
        </w:trPr>
        <w:tc>
          <w:tcPr>
            <w:tcW w:w="2401" w:type="dxa"/>
            <w:tcBorders>
              <w:tr2bl w:val="nil"/>
            </w:tcBorders>
            <w:shd w:val="clear" w:color="auto" w:fill="F2F2F2" w:themeFill="background1" w:themeFillShade="F2"/>
            <w:vAlign w:val="center"/>
          </w:tcPr>
          <w:p w14:paraId="26A15857" w14:textId="0739473F" w:rsidR="001C1843" w:rsidRPr="00BD3140" w:rsidRDefault="001C1843">
            <w:pPr>
              <w:tabs>
                <w:tab w:val="left" w:pos="3240"/>
              </w:tabs>
              <w:adjustRightInd w:val="0"/>
              <w:ind w:left="275" w:hangingChars="131" w:hanging="275"/>
              <w:rPr>
                <w:rFonts w:ascii="游ゴシック" w:eastAsia="游ゴシック" w:hAnsi="游ゴシック"/>
                <w:bCs/>
              </w:rPr>
            </w:pPr>
            <w:r w:rsidRPr="00BD3140">
              <w:rPr>
                <w:rFonts w:ascii="游ゴシック" w:eastAsia="游ゴシック" w:hAnsi="游ゴシック" w:hint="eastAsia"/>
                <w:bCs/>
              </w:rPr>
              <w:t>企業名</w:t>
            </w:r>
          </w:p>
        </w:tc>
        <w:tc>
          <w:tcPr>
            <w:tcW w:w="6663" w:type="dxa"/>
            <w:tcBorders>
              <w:tr2bl w:val="nil"/>
            </w:tcBorders>
            <w:vAlign w:val="center"/>
          </w:tcPr>
          <w:p w14:paraId="16C6B5FC" w14:textId="77777777" w:rsidR="001C1843" w:rsidRPr="00BD3140" w:rsidRDefault="001C1843" w:rsidP="001C1843">
            <w:pPr>
              <w:pStyle w:val="af1"/>
            </w:pPr>
          </w:p>
        </w:tc>
      </w:tr>
    </w:tbl>
    <w:p w14:paraId="1A81320D" w14:textId="77777777" w:rsidR="001C1843" w:rsidRPr="00BD3140" w:rsidRDefault="001C1843" w:rsidP="001C1843">
      <w:pPr>
        <w:tabs>
          <w:tab w:val="left" w:pos="3240"/>
        </w:tabs>
        <w:adjustRightInd w:val="0"/>
        <w:rPr>
          <w:rFonts w:ascii="游ゴシック" w:eastAsia="游ゴシック" w:hAnsi="游ゴシック"/>
        </w:rPr>
      </w:pPr>
    </w:p>
    <w:p w14:paraId="239CE175" w14:textId="6A762C0D" w:rsidR="001C1843" w:rsidRPr="00E07F5B" w:rsidRDefault="001C1843" w:rsidP="001C1843">
      <w:pPr>
        <w:rPr>
          <w:rFonts w:ascii="游ゴシック" w:eastAsia="游ゴシック" w:hAnsi="游ゴシック"/>
        </w:rPr>
      </w:pPr>
      <w:r w:rsidRPr="00BD3140">
        <w:rPr>
          <w:rFonts w:ascii="游ゴシック" w:eastAsia="游ゴシック" w:hAnsi="游ゴシック" w:hint="eastAsia"/>
        </w:rPr>
        <w:t>【実績】</w:t>
      </w:r>
      <w:r w:rsidRPr="00E07F5B">
        <w:rPr>
          <w:rFonts w:ascii="游ゴシック" w:eastAsia="游ゴシック" w:hAnsi="游ゴシック" w:hint="eastAsia"/>
        </w:rPr>
        <w:t>次の要件を満たす</w:t>
      </w:r>
      <w:r w:rsidR="007349CB" w:rsidRPr="00E07F5B">
        <w:rPr>
          <w:rFonts w:ascii="游ゴシック" w:eastAsia="游ゴシック" w:hAnsi="游ゴシック" w:hint="eastAsia"/>
        </w:rPr>
        <w:t>施工実績を有すること</w:t>
      </w:r>
    </w:p>
    <w:p w14:paraId="1E35CD70" w14:textId="545C9167" w:rsidR="001C1843" w:rsidRPr="00E07F5B" w:rsidRDefault="001C1843">
      <w:pPr>
        <w:ind w:firstLineChars="500" w:firstLine="1050"/>
        <w:rPr>
          <w:rFonts w:ascii="游ゴシック" w:eastAsia="游ゴシック" w:hAnsi="游ゴシック"/>
        </w:rPr>
      </w:pPr>
      <w:r w:rsidRPr="00E07F5B">
        <w:rPr>
          <w:rFonts w:ascii="游ゴシック" w:eastAsia="游ゴシック" w:hAnsi="游ゴシック" w:hint="eastAsia"/>
        </w:rPr>
        <w:t>1）</w:t>
      </w:r>
      <w:r w:rsidR="00C94031" w:rsidRPr="00C94031">
        <w:rPr>
          <w:rFonts w:ascii="游ゴシック" w:eastAsia="游ゴシック" w:hAnsi="游ゴシック" w:hint="eastAsia"/>
        </w:rPr>
        <w:t>過去</w:t>
      </w:r>
      <w:r w:rsidR="00C94031" w:rsidRPr="00C94031">
        <w:rPr>
          <w:rFonts w:ascii="游ゴシック" w:eastAsia="游ゴシック" w:hAnsi="游ゴシック"/>
        </w:rPr>
        <w:t>5年間で木造を除き、延床面積 500㎡以上の施工実績</w:t>
      </w:r>
    </w:p>
    <w:p w14:paraId="3A774A88" w14:textId="1A1EEFC0" w:rsidR="001C1843" w:rsidRPr="00BD3140" w:rsidRDefault="001C1843" w:rsidP="001C1843">
      <w:pPr>
        <w:ind w:firstLineChars="500" w:firstLine="1050"/>
        <w:rPr>
          <w:rFonts w:ascii="游ゴシック" w:eastAsia="游ゴシック" w:hAnsi="游ゴシック"/>
        </w:rPr>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6666"/>
      </w:tblGrid>
      <w:tr w:rsidR="00232CD7" w:rsidRPr="00BD3140" w14:paraId="2D957816" w14:textId="77777777" w:rsidTr="001F413B">
        <w:trPr>
          <w:trHeight w:val="454"/>
          <w:jc w:val="center"/>
        </w:trPr>
        <w:tc>
          <w:tcPr>
            <w:tcW w:w="468" w:type="dxa"/>
            <w:vMerge w:val="restart"/>
            <w:shd w:val="clear" w:color="auto" w:fill="F2F2F2" w:themeFill="background1" w:themeFillShade="F2"/>
            <w:vAlign w:val="center"/>
          </w:tcPr>
          <w:p w14:paraId="0D742435" w14:textId="77777777" w:rsidR="001C1843" w:rsidRPr="00BD3140" w:rsidRDefault="001C1843" w:rsidP="001C1843">
            <w:pPr>
              <w:pStyle w:val="af1"/>
              <w:jc w:val="both"/>
            </w:pPr>
            <w:r w:rsidRPr="00BD3140">
              <w:rPr>
                <w:rFonts w:hint="eastAsia"/>
              </w:rPr>
              <w:t>施設名称等</w:t>
            </w:r>
          </w:p>
        </w:tc>
        <w:tc>
          <w:tcPr>
            <w:tcW w:w="1923" w:type="dxa"/>
            <w:shd w:val="clear" w:color="auto" w:fill="F2F2F2" w:themeFill="background1" w:themeFillShade="F2"/>
            <w:vAlign w:val="center"/>
          </w:tcPr>
          <w:p w14:paraId="3B9DCDB6" w14:textId="77777777" w:rsidR="001C1843" w:rsidRPr="00BD3140" w:rsidRDefault="001C1843" w:rsidP="001C1843">
            <w:pPr>
              <w:pStyle w:val="af1"/>
              <w:jc w:val="both"/>
            </w:pPr>
            <w:r w:rsidRPr="00BD3140">
              <w:rPr>
                <w:rFonts w:hint="eastAsia"/>
              </w:rPr>
              <w:t>施設名</w:t>
            </w:r>
          </w:p>
        </w:tc>
        <w:tc>
          <w:tcPr>
            <w:tcW w:w="6666" w:type="dxa"/>
            <w:vAlign w:val="center"/>
          </w:tcPr>
          <w:p w14:paraId="2FE98B65" w14:textId="77777777" w:rsidR="001C1843" w:rsidRPr="00BD3140" w:rsidRDefault="001C1843" w:rsidP="001C1843">
            <w:pPr>
              <w:pStyle w:val="af1"/>
              <w:jc w:val="both"/>
            </w:pPr>
          </w:p>
        </w:tc>
      </w:tr>
      <w:tr w:rsidR="00232CD7" w:rsidRPr="00BD3140" w14:paraId="402B2DE8" w14:textId="77777777" w:rsidTr="001F413B">
        <w:trPr>
          <w:trHeight w:val="454"/>
          <w:jc w:val="center"/>
        </w:trPr>
        <w:tc>
          <w:tcPr>
            <w:tcW w:w="468" w:type="dxa"/>
            <w:vMerge/>
            <w:shd w:val="clear" w:color="auto" w:fill="F2F2F2" w:themeFill="background1" w:themeFillShade="F2"/>
            <w:vAlign w:val="center"/>
          </w:tcPr>
          <w:p w14:paraId="5A2CA807" w14:textId="77777777" w:rsidR="001C1843" w:rsidRPr="00BD3140" w:rsidRDefault="001C1843" w:rsidP="001C1843">
            <w:pPr>
              <w:pStyle w:val="af1"/>
              <w:jc w:val="both"/>
            </w:pPr>
          </w:p>
        </w:tc>
        <w:tc>
          <w:tcPr>
            <w:tcW w:w="1923" w:type="dxa"/>
            <w:shd w:val="clear" w:color="auto" w:fill="F2F2F2" w:themeFill="background1" w:themeFillShade="F2"/>
            <w:vAlign w:val="center"/>
          </w:tcPr>
          <w:p w14:paraId="7E36EBAE" w14:textId="77777777" w:rsidR="001C1843" w:rsidRPr="00BD3140" w:rsidRDefault="001C1843" w:rsidP="001C1843">
            <w:pPr>
              <w:pStyle w:val="af1"/>
              <w:jc w:val="both"/>
            </w:pPr>
            <w:r w:rsidRPr="00BD3140">
              <w:rPr>
                <w:rFonts w:hint="eastAsia"/>
              </w:rPr>
              <w:t>業務名</w:t>
            </w:r>
          </w:p>
        </w:tc>
        <w:tc>
          <w:tcPr>
            <w:tcW w:w="6666" w:type="dxa"/>
            <w:vAlign w:val="center"/>
          </w:tcPr>
          <w:p w14:paraId="1BFC7BEF" w14:textId="77777777" w:rsidR="001C1843" w:rsidRPr="00BD3140" w:rsidRDefault="001C1843" w:rsidP="001C1843">
            <w:pPr>
              <w:pStyle w:val="af1"/>
              <w:jc w:val="both"/>
            </w:pPr>
          </w:p>
        </w:tc>
      </w:tr>
      <w:tr w:rsidR="00232CD7" w:rsidRPr="00BD3140" w14:paraId="502098FE" w14:textId="77777777" w:rsidTr="001F413B">
        <w:trPr>
          <w:trHeight w:val="454"/>
          <w:jc w:val="center"/>
        </w:trPr>
        <w:tc>
          <w:tcPr>
            <w:tcW w:w="468" w:type="dxa"/>
            <w:vMerge/>
            <w:shd w:val="clear" w:color="auto" w:fill="F2F2F2" w:themeFill="background1" w:themeFillShade="F2"/>
            <w:vAlign w:val="center"/>
          </w:tcPr>
          <w:p w14:paraId="538CEBF5" w14:textId="77777777" w:rsidR="001C1843" w:rsidRPr="00BD3140" w:rsidRDefault="001C1843" w:rsidP="001C1843">
            <w:pPr>
              <w:pStyle w:val="af1"/>
              <w:jc w:val="both"/>
            </w:pPr>
          </w:p>
        </w:tc>
        <w:tc>
          <w:tcPr>
            <w:tcW w:w="1923" w:type="dxa"/>
            <w:shd w:val="clear" w:color="auto" w:fill="F2F2F2" w:themeFill="background1" w:themeFillShade="F2"/>
            <w:vAlign w:val="center"/>
          </w:tcPr>
          <w:p w14:paraId="6044E534" w14:textId="77777777" w:rsidR="001C1843" w:rsidRPr="00BD3140" w:rsidRDefault="001C1843" w:rsidP="001C1843">
            <w:pPr>
              <w:pStyle w:val="af1"/>
              <w:jc w:val="both"/>
            </w:pPr>
            <w:r w:rsidRPr="00BD3140">
              <w:rPr>
                <w:rFonts w:hint="eastAsia"/>
              </w:rPr>
              <w:t>発注者名</w:t>
            </w:r>
          </w:p>
        </w:tc>
        <w:tc>
          <w:tcPr>
            <w:tcW w:w="6666" w:type="dxa"/>
            <w:vAlign w:val="center"/>
          </w:tcPr>
          <w:p w14:paraId="4E19D581" w14:textId="77777777" w:rsidR="001C1843" w:rsidRPr="00BD3140" w:rsidRDefault="001C1843" w:rsidP="001C1843">
            <w:pPr>
              <w:pStyle w:val="af1"/>
              <w:jc w:val="both"/>
            </w:pPr>
          </w:p>
        </w:tc>
      </w:tr>
      <w:tr w:rsidR="00232CD7" w:rsidRPr="00BD3140" w14:paraId="0B235E69" w14:textId="77777777" w:rsidTr="001F413B">
        <w:trPr>
          <w:trHeight w:val="454"/>
          <w:jc w:val="center"/>
        </w:trPr>
        <w:tc>
          <w:tcPr>
            <w:tcW w:w="468" w:type="dxa"/>
            <w:vMerge/>
            <w:shd w:val="clear" w:color="auto" w:fill="F2F2F2" w:themeFill="background1" w:themeFillShade="F2"/>
            <w:vAlign w:val="center"/>
          </w:tcPr>
          <w:p w14:paraId="0D9A2E08" w14:textId="77777777" w:rsidR="001C1843" w:rsidRPr="00BD3140" w:rsidRDefault="001C1843" w:rsidP="001C1843">
            <w:pPr>
              <w:pStyle w:val="af1"/>
              <w:jc w:val="both"/>
            </w:pPr>
          </w:p>
        </w:tc>
        <w:tc>
          <w:tcPr>
            <w:tcW w:w="1923" w:type="dxa"/>
            <w:shd w:val="clear" w:color="auto" w:fill="F2F2F2" w:themeFill="background1" w:themeFillShade="F2"/>
            <w:vAlign w:val="center"/>
          </w:tcPr>
          <w:p w14:paraId="6EE48FA4" w14:textId="77777777" w:rsidR="001C1843" w:rsidRPr="00BD3140" w:rsidRDefault="001C1843" w:rsidP="001C1843">
            <w:pPr>
              <w:pStyle w:val="af1"/>
              <w:jc w:val="both"/>
            </w:pPr>
            <w:r w:rsidRPr="00BD3140">
              <w:rPr>
                <w:rFonts w:hint="eastAsia"/>
              </w:rPr>
              <w:t>受注形態</w:t>
            </w:r>
          </w:p>
        </w:tc>
        <w:tc>
          <w:tcPr>
            <w:tcW w:w="6666" w:type="dxa"/>
            <w:vAlign w:val="center"/>
          </w:tcPr>
          <w:p w14:paraId="51678342" w14:textId="12BEA89D" w:rsidR="001C1843" w:rsidRPr="00BD3140" w:rsidRDefault="001C1843" w:rsidP="001C1843">
            <w:pPr>
              <w:pStyle w:val="af1"/>
              <w:jc w:val="both"/>
              <w:rPr>
                <w:lang w:eastAsia="zh-CN"/>
              </w:rPr>
            </w:pPr>
            <w:r w:rsidRPr="00BD3140">
              <w:rPr>
                <w:rFonts w:hint="eastAsia"/>
                <w:lang w:eastAsia="zh-CN"/>
              </w:rPr>
              <w:t>１．単独受注　　　　　　２．共同企業体受注（出資比率</w:t>
            </w:r>
            <w:r w:rsidR="00356CB6" w:rsidRPr="00BD3140">
              <w:rPr>
                <w:rFonts w:hint="eastAsia"/>
              </w:rPr>
              <w:t xml:space="preserve">　　</w:t>
            </w:r>
            <w:r w:rsidRPr="00BD3140">
              <w:rPr>
                <w:rFonts w:hint="eastAsia"/>
                <w:lang w:eastAsia="zh-CN"/>
              </w:rPr>
              <w:t>％）</w:t>
            </w:r>
          </w:p>
        </w:tc>
      </w:tr>
      <w:tr w:rsidR="00232CD7" w:rsidRPr="00BD3140" w14:paraId="5A58538F" w14:textId="77777777" w:rsidTr="001F413B">
        <w:trPr>
          <w:trHeight w:val="454"/>
          <w:jc w:val="center"/>
        </w:trPr>
        <w:tc>
          <w:tcPr>
            <w:tcW w:w="468" w:type="dxa"/>
            <w:vMerge/>
            <w:shd w:val="clear" w:color="auto" w:fill="F2F2F2" w:themeFill="background1" w:themeFillShade="F2"/>
            <w:vAlign w:val="center"/>
          </w:tcPr>
          <w:p w14:paraId="66E9970B" w14:textId="77777777" w:rsidR="001C1843" w:rsidRPr="00BD3140" w:rsidRDefault="001C1843" w:rsidP="001C1843">
            <w:pPr>
              <w:pStyle w:val="af1"/>
              <w:jc w:val="both"/>
              <w:rPr>
                <w:lang w:eastAsia="zh-CN"/>
              </w:rPr>
            </w:pPr>
          </w:p>
        </w:tc>
        <w:tc>
          <w:tcPr>
            <w:tcW w:w="1923" w:type="dxa"/>
            <w:shd w:val="clear" w:color="auto" w:fill="F2F2F2" w:themeFill="background1" w:themeFillShade="F2"/>
            <w:vAlign w:val="center"/>
          </w:tcPr>
          <w:p w14:paraId="2A5463FA" w14:textId="77777777" w:rsidR="001C1843" w:rsidRPr="00BD3140" w:rsidRDefault="001C1843" w:rsidP="001C1843">
            <w:pPr>
              <w:pStyle w:val="af1"/>
              <w:jc w:val="both"/>
            </w:pPr>
            <w:r w:rsidRPr="00BD3140">
              <w:rPr>
                <w:rFonts w:hint="eastAsia"/>
              </w:rPr>
              <w:t>施設の所在地</w:t>
            </w:r>
          </w:p>
        </w:tc>
        <w:tc>
          <w:tcPr>
            <w:tcW w:w="6666" w:type="dxa"/>
            <w:vAlign w:val="center"/>
          </w:tcPr>
          <w:p w14:paraId="028C45A4" w14:textId="77777777" w:rsidR="001C1843" w:rsidRPr="00BD3140" w:rsidRDefault="001C1843" w:rsidP="001C1843">
            <w:pPr>
              <w:pStyle w:val="af1"/>
              <w:jc w:val="both"/>
            </w:pPr>
          </w:p>
        </w:tc>
      </w:tr>
      <w:tr w:rsidR="00232CD7" w:rsidRPr="00BD3140" w14:paraId="7760566B" w14:textId="77777777" w:rsidTr="001F413B">
        <w:trPr>
          <w:trHeight w:val="454"/>
          <w:jc w:val="center"/>
        </w:trPr>
        <w:tc>
          <w:tcPr>
            <w:tcW w:w="468" w:type="dxa"/>
            <w:vMerge/>
            <w:shd w:val="clear" w:color="auto" w:fill="F2F2F2" w:themeFill="background1" w:themeFillShade="F2"/>
            <w:vAlign w:val="center"/>
          </w:tcPr>
          <w:p w14:paraId="098A6A86" w14:textId="77777777" w:rsidR="001C1843" w:rsidRPr="00BD3140" w:rsidRDefault="001C1843" w:rsidP="001C1843">
            <w:pPr>
              <w:pStyle w:val="af1"/>
              <w:jc w:val="both"/>
            </w:pPr>
          </w:p>
        </w:tc>
        <w:tc>
          <w:tcPr>
            <w:tcW w:w="1923" w:type="dxa"/>
            <w:shd w:val="clear" w:color="auto" w:fill="F2F2F2" w:themeFill="background1" w:themeFillShade="F2"/>
            <w:vAlign w:val="center"/>
          </w:tcPr>
          <w:p w14:paraId="1E254B6E" w14:textId="77777777" w:rsidR="001C1843" w:rsidRPr="00BD3140" w:rsidRDefault="001C1843" w:rsidP="001C1843">
            <w:pPr>
              <w:pStyle w:val="af1"/>
              <w:jc w:val="both"/>
            </w:pPr>
            <w:r w:rsidRPr="00BD3140">
              <w:rPr>
                <w:rFonts w:hint="eastAsia"/>
              </w:rPr>
              <w:t>業務工期</w:t>
            </w:r>
          </w:p>
        </w:tc>
        <w:tc>
          <w:tcPr>
            <w:tcW w:w="6666" w:type="dxa"/>
            <w:vAlign w:val="center"/>
          </w:tcPr>
          <w:p w14:paraId="17CB9002" w14:textId="77777777" w:rsidR="001C1843" w:rsidRPr="00BD3140" w:rsidRDefault="001C1843" w:rsidP="001C1843">
            <w:pPr>
              <w:pStyle w:val="af1"/>
              <w:jc w:val="both"/>
            </w:pPr>
          </w:p>
        </w:tc>
      </w:tr>
      <w:tr w:rsidR="00232CD7" w:rsidRPr="00BD3140" w14:paraId="6B26F2AA" w14:textId="77777777" w:rsidTr="001F413B">
        <w:trPr>
          <w:trHeight w:val="454"/>
          <w:jc w:val="center"/>
        </w:trPr>
        <w:tc>
          <w:tcPr>
            <w:tcW w:w="468" w:type="dxa"/>
            <w:vMerge/>
            <w:shd w:val="clear" w:color="auto" w:fill="F2F2F2" w:themeFill="background1" w:themeFillShade="F2"/>
            <w:vAlign w:val="center"/>
          </w:tcPr>
          <w:p w14:paraId="45E041D4" w14:textId="77777777" w:rsidR="001C1843" w:rsidRPr="00BD3140" w:rsidRDefault="001C1843" w:rsidP="001C1843">
            <w:pPr>
              <w:pStyle w:val="af1"/>
              <w:jc w:val="both"/>
            </w:pPr>
          </w:p>
        </w:tc>
        <w:tc>
          <w:tcPr>
            <w:tcW w:w="1923" w:type="dxa"/>
            <w:shd w:val="clear" w:color="auto" w:fill="F2F2F2" w:themeFill="background1" w:themeFillShade="F2"/>
            <w:vAlign w:val="center"/>
          </w:tcPr>
          <w:p w14:paraId="474A3EB4" w14:textId="77777777" w:rsidR="001C1843" w:rsidRPr="00BD3140" w:rsidRDefault="001C1843" w:rsidP="001C1843">
            <w:pPr>
              <w:pStyle w:val="af1"/>
              <w:jc w:val="both"/>
            </w:pPr>
            <w:r w:rsidRPr="00BD3140">
              <w:rPr>
                <w:rFonts w:hint="eastAsia"/>
              </w:rPr>
              <w:t>施設種類</w:t>
            </w:r>
          </w:p>
        </w:tc>
        <w:tc>
          <w:tcPr>
            <w:tcW w:w="6666" w:type="dxa"/>
            <w:vAlign w:val="center"/>
          </w:tcPr>
          <w:p w14:paraId="06544D52" w14:textId="77777777" w:rsidR="001C1843" w:rsidRPr="00BD3140" w:rsidRDefault="001C1843" w:rsidP="001C1843">
            <w:pPr>
              <w:pStyle w:val="af1"/>
              <w:jc w:val="both"/>
            </w:pPr>
          </w:p>
        </w:tc>
      </w:tr>
      <w:tr w:rsidR="00232CD7" w:rsidRPr="00BD3140" w14:paraId="311D2A49" w14:textId="77777777" w:rsidTr="001F413B">
        <w:trPr>
          <w:trHeight w:val="454"/>
          <w:jc w:val="center"/>
        </w:trPr>
        <w:tc>
          <w:tcPr>
            <w:tcW w:w="468" w:type="dxa"/>
            <w:vMerge/>
            <w:shd w:val="clear" w:color="auto" w:fill="F2F2F2" w:themeFill="background1" w:themeFillShade="F2"/>
            <w:vAlign w:val="center"/>
          </w:tcPr>
          <w:p w14:paraId="50386695" w14:textId="77777777" w:rsidR="001C1843" w:rsidRPr="00BD3140" w:rsidRDefault="001C1843" w:rsidP="001C1843">
            <w:pPr>
              <w:pStyle w:val="af1"/>
              <w:jc w:val="both"/>
            </w:pPr>
          </w:p>
        </w:tc>
        <w:tc>
          <w:tcPr>
            <w:tcW w:w="1923" w:type="dxa"/>
            <w:shd w:val="clear" w:color="auto" w:fill="F2F2F2" w:themeFill="background1" w:themeFillShade="F2"/>
            <w:vAlign w:val="center"/>
          </w:tcPr>
          <w:p w14:paraId="1EC441AA" w14:textId="77777777" w:rsidR="001C1843" w:rsidRPr="00BD3140" w:rsidRDefault="001C1843" w:rsidP="001C1843">
            <w:pPr>
              <w:pStyle w:val="af1"/>
              <w:jc w:val="both"/>
            </w:pPr>
            <w:r w:rsidRPr="00BD3140">
              <w:rPr>
                <w:rFonts w:hint="eastAsia"/>
              </w:rPr>
              <w:t>施設構造/階数</w:t>
            </w:r>
          </w:p>
        </w:tc>
        <w:tc>
          <w:tcPr>
            <w:tcW w:w="6666" w:type="dxa"/>
            <w:vAlign w:val="center"/>
          </w:tcPr>
          <w:p w14:paraId="6A17E0EF" w14:textId="77777777" w:rsidR="001C1843" w:rsidRPr="00BD3140" w:rsidRDefault="001C1843" w:rsidP="001C1843">
            <w:pPr>
              <w:pStyle w:val="af1"/>
              <w:jc w:val="both"/>
            </w:pPr>
          </w:p>
        </w:tc>
      </w:tr>
      <w:tr w:rsidR="00232CD7" w:rsidRPr="00BD3140" w14:paraId="6FB76F33" w14:textId="77777777" w:rsidTr="001F413B">
        <w:trPr>
          <w:trHeight w:val="454"/>
          <w:jc w:val="center"/>
        </w:trPr>
        <w:tc>
          <w:tcPr>
            <w:tcW w:w="468" w:type="dxa"/>
            <w:vMerge/>
            <w:shd w:val="clear" w:color="auto" w:fill="F2F2F2" w:themeFill="background1" w:themeFillShade="F2"/>
            <w:vAlign w:val="center"/>
          </w:tcPr>
          <w:p w14:paraId="46EBF6DB" w14:textId="77777777" w:rsidR="001C1843" w:rsidRPr="00BD3140" w:rsidRDefault="001C1843" w:rsidP="001C1843">
            <w:pPr>
              <w:pStyle w:val="af1"/>
              <w:jc w:val="both"/>
            </w:pPr>
          </w:p>
        </w:tc>
        <w:tc>
          <w:tcPr>
            <w:tcW w:w="1923" w:type="dxa"/>
            <w:shd w:val="clear" w:color="auto" w:fill="F2F2F2" w:themeFill="background1" w:themeFillShade="F2"/>
            <w:vAlign w:val="center"/>
          </w:tcPr>
          <w:p w14:paraId="6569FC35" w14:textId="77777777" w:rsidR="001C1843" w:rsidRPr="00BD3140" w:rsidRDefault="001C1843" w:rsidP="001C1843">
            <w:pPr>
              <w:pStyle w:val="af1"/>
              <w:jc w:val="both"/>
            </w:pPr>
            <w:r w:rsidRPr="00BD3140">
              <w:rPr>
                <w:rFonts w:hint="eastAsia"/>
              </w:rPr>
              <w:t>延べ面積（戸数）</w:t>
            </w:r>
          </w:p>
        </w:tc>
        <w:tc>
          <w:tcPr>
            <w:tcW w:w="6666" w:type="dxa"/>
            <w:vAlign w:val="center"/>
          </w:tcPr>
          <w:p w14:paraId="2DFD767D" w14:textId="77777777" w:rsidR="001C1843" w:rsidRPr="00BD3140" w:rsidRDefault="001C1843" w:rsidP="001C1843">
            <w:pPr>
              <w:pStyle w:val="af1"/>
              <w:jc w:val="both"/>
            </w:pPr>
          </w:p>
        </w:tc>
      </w:tr>
      <w:tr w:rsidR="001C1843" w:rsidRPr="00BD3140" w14:paraId="227390FA" w14:textId="77777777" w:rsidTr="00E07F5B">
        <w:trPr>
          <w:trHeight w:val="1497"/>
          <w:jc w:val="center"/>
        </w:trPr>
        <w:tc>
          <w:tcPr>
            <w:tcW w:w="2391" w:type="dxa"/>
            <w:gridSpan w:val="2"/>
            <w:shd w:val="clear" w:color="auto" w:fill="F2F2F2" w:themeFill="background1" w:themeFillShade="F2"/>
            <w:vAlign w:val="center"/>
          </w:tcPr>
          <w:p w14:paraId="6B31F6E7" w14:textId="77777777" w:rsidR="001C1843" w:rsidRPr="00BD3140" w:rsidRDefault="001C1843" w:rsidP="001C1843">
            <w:pPr>
              <w:pStyle w:val="af1"/>
            </w:pPr>
            <w:r w:rsidRPr="00BD3140">
              <w:rPr>
                <w:rFonts w:hint="eastAsia"/>
              </w:rPr>
              <w:t>業務内容</w:t>
            </w:r>
          </w:p>
        </w:tc>
        <w:tc>
          <w:tcPr>
            <w:tcW w:w="6666" w:type="dxa"/>
          </w:tcPr>
          <w:p w14:paraId="0B61442D" w14:textId="77777777" w:rsidR="001C1843" w:rsidRPr="00BD3140" w:rsidRDefault="001C1843" w:rsidP="001C1843">
            <w:pPr>
              <w:pStyle w:val="af1"/>
            </w:pPr>
          </w:p>
          <w:p w14:paraId="4E8F2195" w14:textId="77777777" w:rsidR="001C1843" w:rsidRPr="00BD3140" w:rsidRDefault="001C1843" w:rsidP="001C1843">
            <w:pPr>
              <w:pStyle w:val="af1"/>
            </w:pPr>
          </w:p>
          <w:p w14:paraId="29903051" w14:textId="77777777" w:rsidR="001C1843" w:rsidRPr="00BD3140" w:rsidRDefault="001C1843" w:rsidP="001C1843">
            <w:pPr>
              <w:pStyle w:val="af1"/>
            </w:pPr>
          </w:p>
          <w:p w14:paraId="0D506789" w14:textId="77777777" w:rsidR="001C1843" w:rsidRPr="00BD3140" w:rsidRDefault="001C1843" w:rsidP="001C1843">
            <w:pPr>
              <w:pStyle w:val="af1"/>
            </w:pPr>
          </w:p>
          <w:p w14:paraId="779CFA30" w14:textId="77777777" w:rsidR="001C1843" w:rsidRPr="00BD3140" w:rsidRDefault="001C1843" w:rsidP="001C1843">
            <w:pPr>
              <w:pStyle w:val="af1"/>
            </w:pPr>
          </w:p>
          <w:p w14:paraId="44010E6E" w14:textId="77777777" w:rsidR="001C1843" w:rsidRPr="00BD3140" w:rsidRDefault="001C1843" w:rsidP="001C1843">
            <w:pPr>
              <w:pStyle w:val="af1"/>
            </w:pPr>
          </w:p>
          <w:p w14:paraId="6ECEFB4E" w14:textId="77777777" w:rsidR="001C1843" w:rsidRPr="00BD3140" w:rsidRDefault="001C1843" w:rsidP="001C1843">
            <w:pPr>
              <w:pStyle w:val="af1"/>
            </w:pPr>
          </w:p>
          <w:p w14:paraId="2F25E43F" w14:textId="77777777" w:rsidR="001C1843" w:rsidRPr="00BD3140" w:rsidRDefault="001C1843" w:rsidP="001C1843">
            <w:pPr>
              <w:pStyle w:val="af1"/>
            </w:pPr>
          </w:p>
          <w:p w14:paraId="76D9F406" w14:textId="77777777" w:rsidR="001C1843" w:rsidRPr="00BD3140" w:rsidRDefault="001C1843" w:rsidP="001C1843">
            <w:pPr>
              <w:pStyle w:val="af1"/>
            </w:pPr>
          </w:p>
        </w:tc>
      </w:tr>
    </w:tbl>
    <w:p w14:paraId="410BD412" w14:textId="200492A5" w:rsidR="001C1843" w:rsidRPr="00BD3140" w:rsidRDefault="001C1843" w:rsidP="00E07F5B">
      <w:pPr>
        <w:rPr>
          <w:rFonts w:ascii="游ゴシック" w:eastAsia="游ゴシック" w:hAnsi="游ゴシック"/>
          <w:bCs/>
          <w:color w:val="000000"/>
        </w:rPr>
      </w:pPr>
      <w:r w:rsidRPr="00BD3140">
        <w:rPr>
          <w:rFonts w:ascii="游ゴシック" w:eastAsia="游ゴシック" w:hAnsi="游ゴシック"/>
          <w:lang w:eastAsia="zh-CN"/>
        </w:rPr>
        <w:br w:type="page"/>
      </w:r>
    </w:p>
    <w:p w14:paraId="2644A11C" w14:textId="797D3BEF" w:rsidR="003E6AC0" w:rsidRPr="00BD3140" w:rsidRDefault="003E6AC0" w:rsidP="00B84E18">
      <w:pPr>
        <w:pStyle w:val="2"/>
        <w:jc w:val="right"/>
        <w:rPr>
          <w:rFonts w:hAnsi="游ゴシック"/>
        </w:rPr>
      </w:pPr>
      <w:bookmarkStart w:id="24" w:name="_Toc197012147"/>
      <w:r w:rsidRPr="00BD3140">
        <w:rPr>
          <w:rFonts w:hAnsi="游ゴシック" w:hint="eastAsia"/>
        </w:rPr>
        <w:lastRenderedPageBreak/>
        <w:t>様式1－1</w:t>
      </w:r>
      <w:r w:rsidR="006023FF" w:rsidRPr="00BD3140">
        <w:rPr>
          <w:rFonts w:hAnsi="游ゴシック" w:hint="eastAsia"/>
        </w:rPr>
        <w:t>3</w:t>
      </w:r>
      <w:r w:rsidRPr="00BD3140">
        <w:rPr>
          <w:rFonts w:hAnsi="游ゴシック" w:hint="eastAsia"/>
        </w:rPr>
        <w:t xml:space="preserve">　</w:t>
      </w:r>
      <w:r w:rsidRPr="00BD3140">
        <w:rPr>
          <w:rFonts w:hAnsi="游ゴシック"/>
        </w:rPr>
        <w:t>配置予定技術者調書（</w:t>
      </w:r>
      <w:r w:rsidR="00CF44C5" w:rsidRPr="00BD3140">
        <w:rPr>
          <w:rFonts w:hAnsi="游ゴシック" w:hint="eastAsia"/>
        </w:rPr>
        <w:t>建築</w:t>
      </w:r>
      <w:r w:rsidR="00EC1920" w:rsidRPr="00BD3140">
        <w:rPr>
          <w:rFonts w:hAnsi="游ゴシック" w:hint="eastAsia"/>
        </w:rPr>
        <w:t>企業</w:t>
      </w:r>
      <w:r w:rsidRPr="00BD3140">
        <w:rPr>
          <w:rFonts w:hAnsi="游ゴシック"/>
        </w:rPr>
        <w:t>）</w:t>
      </w:r>
      <w:bookmarkEnd w:id="24"/>
    </w:p>
    <w:p w14:paraId="0900EA8A" w14:textId="77777777" w:rsidR="00B84E18" w:rsidRPr="00BD3140" w:rsidRDefault="00B84E18" w:rsidP="00B84E18">
      <w:pPr>
        <w:rPr>
          <w:rFonts w:ascii="游ゴシック" w:eastAsia="游ゴシック" w:hAnsi="游ゴシック"/>
        </w:rPr>
      </w:pPr>
    </w:p>
    <w:p w14:paraId="4E9E73BF" w14:textId="77777777" w:rsidR="00752DC1" w:rsidRPr="00BD3140" w:rsidRDefault="00752DC1" w:rsidP="00752DC1">
      <w:pPr>
        <w:jc w:val="right"/>
        <w:rPr>
          <w:rFonts w:ascii="游ゴシック" w:eastAsia="游ゴシック" w:hAnsi="游ゴシック"/>
        </w:rPr>
      </w:pPr>
      <w:r w:rsidRPr="00BD3140">
        <w:rPr>
          <w:rFonts w:ascii="游ゴシック" w:eastAsia="游ゴシック" w:hAnsi="游ゴシック" w:hint="eastAsia"/>
        </w:rPr>
        <w:t>令和　年　月　日</w:t>
      </w:r>
    </w:p>
    <w:p w14:paraId="2FCB422D" w14:textId="77777777" w:rsidR="00752DC1" w:rsidRPr="00BD3140" w:rsidRDefault="00752DC1" w:rsidP="00752DC1">
      <w:pPr>
        <w:autoSpaceDE w:val="0"/>
        <w:autoSpaceDN w:val="0"/>
        <w:adjustRightInd w:val="0"/>
        <w:jc w:val="right"/>
        <w:rPr>
          <w:rFonts w:ascii="游ゴシック" w:eastAsia="游ゴシック" w:hAnsi="游ゴシック"/>
        </w:rPr>
      </w:pPr>
    </w:p>
    <w:p w14:paraId="23B67F62" w14:textId="16BF907C" w:rsidR="00752DC1" w:rsidRPr="00BD3140" w:rsidRDefault="00752DC1" w:rsidP="00752DC1">
      <w:pPr>
        <w:pStyle w:val="4"/>
        <w:rPr>
          <w:rFonts w:ascii="游ゴシック" w:hAnsi="游ゴシック"/>
        </w:rPr>
      </w:pPr>
      <w:r w:rsidRPr="00BD3140">
        <w:rPr>
          <w:rFonts w:ascii="游ゴシック" w:hAnsi="游ゴシック" w:hint="eastAsia"/>
        </w:rPr>
        <w:t>配置予定技術者調書（</w:t>
      </w:r>
      <w:r w:rsidR="001F06F3" w:rsidRPr="00BD3140">
        <w:rPr>
          <w:rFonts w:ascii="游ゴシック" w:hAnsi="游ゴシック" w:hint="eastAsia"/>
        </w:rPr>
        <w:t>建築</w:t>
      </w:r>
      <w:r w:rsidR="00EC1920" w:rsidRPr="00BD3140">
        <w:rPr>
          <w:rFonts w:ascii="游ゴシック" w:hAnsi="游ゴシック" w:hint="eastAsia"/>
        </w:rPr>
        <w:t>企業</w:t>
      </w:r>
      <w:r w:rsidRPr="00BD3140">
        <w:rPr>
          <w:rFonts w:ascii="游ゴシック" w:hAnsi="游ゴシック" w:hint="eastAsia"/>
        </w:rPr>
        <w:t>）</w:t>
      </w:r>
    </w:p>
    <w:p w14:paraId="2B418D92" w14:textId="77777777" w:rsidR="00752DC1" w:rsidRPr="00BD3140" w:rsidRDefault="00752DC1" w:rsidP="00752DC1">
      <w:pPr>
        <w:rPr>
          <w:rFonts w:ascii="游ゴシック" w:eastAsia="游ゴシック" w:hAnsi="游ゴシック"/>
        </w:rPr>
      </w:pP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6705"/>
      </w:tblGrid>
      <w:tr w:rsidR="00752DC1" w:rsidRPr="00BD3140" w14:paraId="0505E82B" w14:textId="77777777" w:rsidTr="00E07F5B">
        <w:trPr>
          <w:trHeight w:val="454"/>
          <w:jc w:val="center"/>
        </w:trPr>
        <w:tc>
          <w:tcPr>
            <w:tcW w:w="2263" w:type="dxa"/>
            <w:tcBorders>
              <w:tr2bl w:val="nil"/>
            </w:tcBorders>
            <w:shd w:val="clear" w:color="auto" w:fill="F2F2F2" w:themeFill="background1" w:themeFillShade="F2"/>
            <w:vAlign w:val="center"/>
          </w:tcPr>
          <w:p w14:paraId="1B7FCE45" w14:textId="77777777" w:rsidR="00752DC1" w:rsidRPr="00BD3140" w:rsidRDefault="00752DC1" w:rsidP="00752DC1">
            <w:pPr>
              <w:pStyle w:val="af1"/>
            </w:pPr>
            <w:r w:rsidRPr="00BD3140">
              <w:rPr>
                <w:rFonts w:hint="eastAsia"/>
              </w:rPr>
              <w:t>企業名</w:t>
            </w:r>
          </w:p>
        </w:tc>
        <w:tc>
          <w:tcPr>
            <w:tcW w:w="6705" w:type="dxa"/>
            <w:tcBorders>
              <w:tr2bl w:val="nil"/>
            </w:tcBorders>
            <w:vAlign w:val="center"/>
          </w:tcPr>
          <w:p w14:paraId="1118F1EE" w14:textId="77777777" w:rsidR="00752DC1" w:rsidRPr="00BD3140" w:rsidRDefault="00752DC1" w:rsidP="00752DC1">
            <w:pPr>
              <w:pStyle w:val="af1"/>
            </w:pPr>
          </w:p>
        </w:tc>
      </w:tr>
    </w:tbl>
    <w:p w14:paraId="4EA86FA5" w14:textId="77777777" w:rsidR="00752DC1" w:rsidRPr="00BD3140" w:rsidRDefault="00752DC1" w:rsidP="00752DC1">
      <w:pPr>
        <w:pStyle w:val="af1"/>
      </w:pP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
        <w:gridCol w:w="1742"/>
        <w:gridCol w:w="6666"/>
      </w:tblGrid>
      <w:tr w:rsidR="00752DC1" w:rsidRPr="00BD3140" w14:paraId="7C708BFB" w14:textId="77777777" w:rsidTr="00E07F5B">
        <w:trPr>
          <w:trHeight w:val="454"/>
          <w:jc w:val="center"/>
        </w:trPr>
        <w:tc>
          <w:tcPr>
            <w:tcW w:w="2292" w:type="dxa"/>
            <w:gridSpan w:val="2"/>
            <w:shd w:val="clear" w:color="auto" w:fill="F2F2F2" w:themeFill="background1" w:themeFillShade="F2"/>
            <w:vAlign w:val="center"/>
          </w:tcPr>
          <w:p w14:paraId="2ECFE55C" w14:textId="77777777" w:rsidR="00752DC1" w:rsidRPr="00BD3140" w:rsidRDefault="00752DC1" w:rsidP="00752DC1">
            <w:pPr>
              <w:pStyle w:val="af1"/>
              <w:jc w:val="both"/>
            </w:pPr>
            <w:r w:rsidRPr="00BD3140">
              <w:rPr>
                <w:rFonts w:hint="eastAsia"/>
              </w:rPr>
              <w:t>技術者の区分</w:t>
            </w:r>
          </w:p>
        </w:tc>
        <w:tc>
          <w:tcPr>
            <w:tcW w:w="6666" w:type="dxa"/>
            <w:vAlign w:val="center"/>
          </w:tcPr>
          <w:p w14:paraId="789EBAC8" w14:textId="0D85E646" w:rsidR="00752DC1" w:rsidRPr="00BD3140" w:rsidRDefault="00752DC1" w:rsidP="00E07F5B">
            <w:pPr>
              <w:pStyle w:val="af1"/>
              <w:jc w:val="center"/>
            </w:pPr>
            <w:r w:rsidRPr="00BD3140">
              <w:rPr>
                <w:rFonts w:hint="eastAsia"/>
              </w:rPr>
              <w:t>監理技術者</w:t>
            </w:r>
            <w:r w:rsidR="007C5D72" w:rsidRPr="00BD3140">
              <w:rPr>
                <w:rFonts w:hint="eastAsia"/>
              </w:rPr>
              <w:t xml:space="preserve">　　・　　</w:t>
            </w:r>
            <w:r w:rsidR="005666C5" w:rsidRPr="00BD3140">
              <w:rPr>
                <w:rFonts w:hint="eastAsia"/>
              </w:rPr>
              <w:t>主任技術者</w:t>
            </w:r>
          </w:p>
        </w:tc>
      </w:tr>
      <w:tr w:rsidR="00752DC1" w:rsidRPr="00BD3140" w14:paraId="02383898" w14:textId="77777777" w:rsidTr="00E07F5B">
        <w:trPr>
          <w:trHeight w:val="454"/>
          <w:jc w:val="center"/>
        </w:trPr>
        <w:tc>
          <w:tcPr>
            <w:tcW w:w="2292" w:type="dxa"/>
            <w:gridSpan w:val="2"/>
            <w:shd w:val="clear" w:color="auto" w:fill="F2F2F2" w:themeFill="background1" w:themeFillShade="F2"/>
            <w:vAlign w:val="center"/>
          </w:tcPr>
          <w:p w14:paraId="04B709CF" w14:textId="77777777" w:rsidR="00752DC1" w:rsidRPr="00BD3140" w:rsidRDefault="00752DC1" w:rsidP="00752DC1">
            <w:pPr>
              <w:pStyle w:val="af1"/>
              <w:jc w:val="both"/>
            </w:pPr>
            <w:r w:rsidRPr="00BD3140">
              <w:rPr>
                <w:rFonts w:hint="eastAsia"/>
              </w:rPr>
              <w:t>所属企業名</w:t>
            </w:r>
          </w:p>
        </w:tc>
        <w:tc>
          <w:tcPr>
            <w:tcW w:w="6666" w:type="dxa"/>
            <w:vAlign w:val="center"/>
          </w:tcPr>
          <w:p w14:paraId="7CFFF3C8" w14:textId="77777777" w:rsidR="00752DC1" w:rsidRPr="00BD3140" w:rsidRDefault="00752DC1" w:rsidP="00752DC1">
            <w:pPr>
              <w:pStyle w:val="af1"/>
              <w:jc w:val="both"/>
            </w:pPr>
          </w:p>
        </w:tc>
      </w:tr>
      <w:tr w:rsidR="00752DC1" w:rsidRPr="00BD3140" w14:paraId="6220E203" w14:textId="77777777" w:rsidTr="00E07F5B">
        <w:trPr>
          <w:trHeight w:val="454"/>
          <w:jc w:val="center"/>
        </w:trPr>
        <w:tc>
          <w:tcPr>
            <w:tcW w:w="2292" w:type="dxa"/>
            <w:gridSpan w:val="2"/>
            <w:shd w:val="clear" w:color="auto" w:fill="F2F2F2" w:themeFill="background1" w:themeFillShade="F2"/>
            <w:vAlign w:val="center"/>
          </w:tcPr>
          <w:p w14:paraId="41DFD94A" w14:textId="77777777" w:rsidR="00752DC1" w:rsidRPr="00BD3140" w:rsidRDefault="00752DC1" w:rsidP="00752DC1">
            <w:pPr>
              <w:pStyle w:val="af1"/>
              <w:jc w:val="both"/>
            </w:pPr>
            <w:r w:rsidRPr="00BD3140">
              <w:rPr>
                <w:rFonts w:hint="eastAsia"/>
                <w:kern w:val="0"/>
              </w:rPr>
              <w:t>配置予定技術者名</w:t>
            </w:r>
          </w:p>
        </w:tc>
        <w:tc>
          <w:tcPr>
            <w:tcW w:w="6666" w:type="dxa"/>
            <w:vAlign w:val="center"/>
          </w:tcPr>
          <w:p w14:paraId="439FBCF5" w14:textId="77777777" w:rsidR="00752DC1" w:rsidRPr="00BD3140" w:rsidRDefault="00752DC1" w:rsidP="00752DC1">
            <w:pPr>
              <w:pStyle w:val="af1"/>
              <w:jc w:val="both"/>
            </w:pPr>
          </w:p>
        </w:tc>
      </w:tr>
      <w:tr w:rsidR="00651EC1" w:rsidRPr="00BD3140" w14:paraId="23530BD6" w14:textId="77777777" w:rsidTr="006D31A6">
        <w:trPr>
          <w:trHeight w:val="454"/>
          <w:jc w:val="center"/>
        </w:trPr>
        <w:tc>
          <w:tcPr>
            <w:tcW w:w="2292" w:type="dxa"/>
            <w:gridSpan w:val="2"/>
            <w:shd w:val="clear" w:color="auto" w:fill="F2F2F2" w:themeFill="background1" w:themeFillShade="F2"/>
            <w:vAlign w:val="center"/>
          </w:tcPr>
          <w:p w14:paraId="1D18F016" w14:textId="1F7F4B82" w:rsidR="00651EC1" w:rsidRPr="00BD3140" w:rsidRDefault="00651EC1" w:rsidP="00752DC1">
            <w:pPr>
              <w:pStyle w:val="af1"/>
              <w:jc w:val="both"/>
              <w:rPr>
                <w:kern w:val="0"/>
              </w:rPr>
            </w:pPr>
            <w:r w:rsidRPr="00BD3140">
              <w:rPr>
                <w:rFonts w:hint="eastAsia"/>
                <w:kern w:val="0"/>
              </w:rPr>
              <w:t>保有資格</w:t>
            </w:r>
          </w:p>
        </w:tc>
        <w:tc>
          <w:tcPr>
            <w:tcW w:w="6666" w:type="dxa"/>
            <w:vAlign w:val="center"/>
          </w:tcPr>
          <w:p w14:paraId="60BF3B4E" w14:textId="77777777" w:rsidR="00651EC1" w:rsidRPr="00BD3140" w:rsidRDefault="00651EC1" w:rsidP="00752DC1">
            <w:pPr>
              <w:pStyle w:val="af1"/>
              <w:jc w:val="both"/>
            </w:pPr>
          </w:p>
        </w:tc>
      </w:tr>
      <w:tr w:rsidR="00651EC1" w:rsidRPr="00BD3140" w14:paraId="76F3E9CF" w14:textId="77777777" w:rsidTr="00E07F5B">
        <w:trPr>
          <w:trHeight w:val="465"/>
          <w:jc w:val="center"/>
        </w:trPr>
        <w:tc>
          <w:tcPr>
            <w:tcW w:w="2292" w:type="dxa"/>
            <w:gridSpan w:val="2"/>
            <w:shd w:val="clear" w:color="auto" w:fill="F2F2F2" w:themeFill="background1" w:themeFillShade="F2"/>
            <w:vAlign w:val="center"/>
          </w:tcPr>
          <w:p w14:paraId="228B7338" w14:textId="371BF264" w:rsidR="00651EC1" w:rsidRPr="00BD3140" w:rsidRDefault="00651EC1" w:rsidP="00651EC1">
            <w:pPr>
              <w:pStyle w:val="af1"/>
              <w:jc w:val="both"/>
            </w:pPr>
            <w:r w:rsidRPr="00BD3140">
              <w:rPr>
                <w:rFonts w:hint="eastAsia"/>
                <w:kern w:val="0"/>
              </w:rPr>
              <w:t>監理技術者資格証の交付番号・取得年月日</w:t>
            </w:r>
          </w:p>
        </w:tc>
        <w:tc>
          <w:tcPr>
            <w:tcW w:w="6666" w:type="dxa"/>
            <w:vAlign w:val="center"/>
          </w:tcPr>
          <w:p w14:paraId="5ACFF4EC" w14:textId="77777777" w:rsidR="00651EC1" w:rsidRPr="00BD3140" w:rsidRDefault="00651EC1" w:rsidP="00651EC1">
            <w:pPr>
              <w:pStyle w:val="af1"/>
              <w:jc w:val="both"/>
            </w:pPr>
          </w:p>
        </w:tc>
      </w:tr>
      <w:tr w:rsidR="00232CD7" w:rsidRPr="00BD3140" w14:paraId="551C4EBE" w14:textId="77777777" w:rsidTr="006D31A6">
        <w:trPr>
          <w:cantSplit/>
          <w:trHeight w:val="454"/>
          <w:jc w:val="center"/>
        </w:trPr>
        <w:tc>
          <w:tcPr>
            <w:tcW w:w="550" w:type="dxa"/>
            <w:vMerge w:val="restart"/>
            <w:shd w:val="clear" w:color="auto" w:fill="F2F2F2" w:themeFill="background1" w:themeFillShade="F2"/>
            <w:vAlign w:val="center"/>
          </w:tcPr>
          <w:p w14:paraId="4A028ED2" w14:textId="77777777" w:rsidR="00752DC1" w:rsidRPr="00BD3140" w:rsidRDefault="00752DC1" w:rsidP="00752DC1">
            <w:pPr>
              <w:pStyle w:val="af1"/>
              <w:jc w:val="both"/>
            </w:pPr>
            <w:r w:rsidRPr="00BD3140">
              <w:rPr>
                <w:rFonts w:hint="eastAsia"/>
              </w:rPr>
              <w:t>業務経歴</w:t>
            </w:r>
          </w:p>
        </w:tc>
        <w:tc>
          <w:tcPr>
            <w:tcW w:w="1742" w:type="dxa"/>
            <w:shd w:val="clear" w:color="auto" w:fill="F2F2F2" w:themeFill="background1" w:themeFillShade="F2"/>
            <w:vAlign w:val="center"/>
          </w:tcPr>
          <w:p w14:paraId="5F2DD864" w14:textId="77777777" w:rsidR="00752DC1" w:rsidRPr="00BD3140" w:rsidRDefault="00752DC1" w:rsidP="00752DC1">
            <w:pPr>
              <w:pStyle w:val="af1"/>
              <w:jc w:val="both"/>
            </w:pPr>
            <w:r w:rsidRPr="00BD3140">
              <w:rPr>
                <w:rFonts w:hint="eastAsia"/>
                <w:kern w:val="0"/>
              </w:rPr>
              <w:t>業務名</w:t>
            </w:r>
          </w:p>
        </w:tc>
        <w:tc>
          <w:tcPr>
            <w:tcW w:w="6666" w:type="dxa"/>
            <w:vAlign w:val="center"/>
          </w:tcPr>
          <w:p w14:paraId="7CD366D1" w14:textId="77777777" w:rsidR="00752DC1" w:rsidRPr="00BD3140" w:rsidRDefault="00752DC1" w:rsidP="00752DC1">
            <w:pPr>
              <w:pStyle w:val="af1"/>
              <w:jc w:val="both"/>
              <w:rPr>
                <w:sz w:val="24"/>
              </w:rPr>
            </w:pPr>
          </w:p>
        </w:tc>
      </w:tr>
      <w:tr w:rsidR="00232CD7" w:rsidRPr="00BD3140" w14:paraId="3555333C" w14:textId="77777777" w:rsidTr="006D31A6">
        <w:trPr>
          <w:cantSplit/>
          <w:trHeight w:val="454"/>
          <w:jc w:val="center"/>
        </w:trPr>
        <w:tc>
          <w:tcPr>
            <w:tcW w:w="550" w:type="dxa"/>
            <w:vMerge/>
            <w:shd w:val="clear" w:color="auto" w:fill="F2F2F2" w:themeFill="background1" w:themeFillShade="F2"/>
            <w:vAlign w:val="center"/>
          </w:tcPr>
          <w:p w14:paraId="3A05C1BD" w14:textId="77777777" w:rsidR="00752DC1" w:rsidRPr="00BD3140" w:rsidRDefault="00752DC1" w:rsidP="00752DC1">
            <w:pPr>
              <w:pStyle w:val="af1"/>
              <w:jc w:val="both"/>
            </w:pPr>
          </w:p>
        </w:tc>
        <w:tc>
          <w:tcPr>
            <w:tcW w:w="1742" w:type="dxa"/>
            <w:shd w:val="clear" w:color="auto" w:fill="F2F2F2" w:themeFill="background1" w:themeFillShade="F2"/>
            <w:vAlign w:val="center"/>
          </w:tcPr>
          <w:p w14:paraId="09E64D06" w14:textId="77777777" w:rsidR="00752DC1" w:rsidRPr="00BD3140" w:rsidRDefault="00752DC1" w:rsidP="00752DC1">
            <w:pPr>
              <w:pStyle w:val="af1"/>
              <w:jc w:val="both"/>
            </w:pPr>
            <w:r w:rsidRPr="00BD3140">
              <w:rPr>
                <w:rFonts w:hint="eastAsia"/>
                <w:kern w:val="0"/>
              </w:rPr>
              <w:t>発注者名</w:t>
            </w:r>
          </w:p>
        </w:tc>
        <w:tc>
          <w:tcPr>
            <w:tcW w:w="6666" w:type="dxa"/>
            <w:vAlign w:val="center"/>
          </w:tcPr>
          <w:p w14:paraId="63259F17" w14:textId="77777777" w:rsidR="00752DC1" w:rsidRPr="00BD3140" w:rsidRDefault="00752DC1" w:rsidP="00752DC1">
            <w:pPr>
              <w:pStyle w:val="af1"/>
              <w:jc w:val="both"/>
              <w:rPr>
                <w:noProof/>
                <w:sz w:val="24"/>
              </w:rPr>
            </w:pPr>
          </w:p>
        </w:tc>
      </w:tr>
      <w:tr w:rsidR="00232CD7" w:rsidRPr="00BD3140" w14:paraId="07577D02" w14:textId="77777777" w:rsidTr="006D31A6">
        <w:trPr>
          <w:cantSplit/>
          <w:trHeight w:val="454"/>
          <w:jc w:val="center"/>
        </w:trPr>
        <w:tc>
          <w:tcPr>
            <w:tcW w:w="550" w:type="dxa"/>
            <w:vMerge/>
            <w:shd w:val="clear" w:color="auto" w:fill="F2F2F2" w:themeFill="background1" w:themeFillShade="F2"/>
            <w:vAlign w:val="center"/>
          </w:tcPr>
          <w:p w14:paraId="209B64A2" w14:textId="77777777" w:rsidR="00752DC1" w:rsidRPr="00BD3140" w:rsidRDefault="00752DC1" w:rsidP="00752DC1">
            <w:pPr>
              <w:pStyle w:val="af1"/>
              <w:jc w:val="both"/>
            </w:pPr>
          </w:p>
        </w:tc>
        <w:tc>
          <w:tcPr>
            <w:tcW w:w="1742" w:type="dxa"/>
            <w:shd w:val="clear" w:color="auto" w:fill="F2F2F2" w:themeFill="background1" w:themeFillShade="F2"/>
            <w:vAlign w:val="center"/>
          </w:tcPr>
          <w:p w14:paraId="04705A8B" w14:textId="77777777" w:rsidR="00752DC1" w:rsidRPr="00BD3140" w:rsidRDefault="00752DC1" w:rsidP="00752DC1">
            <w:pPr>
              <w:pStyle w:val="af1"/>
              <w:jc w:val="both"/>
            </w:pPr>
            <w:r w:rsidRPr="00BD3140">
              <w:rPr>
                <w:rFonts w:hint="eastAsia"/>
              </w:rPr>
              <w:t>施設の所在地</w:t>
            </w:r>
          </w:p>
        </w:tc>
        <w:tc>
          <w:tcPr>
            <w:tcW w:w="6666" w:type="dxa"/>
            <w:vAlign w:val="center"/>
          </w:tcPr>
          <w:p w14:paraId="654E491B" w14:textId="77777777" w:rsidR="00752DC1" w:rsidRPr="00BD3140" w:rsidRDefault="00752DC1" w:rsidP="00752DC1">
            <w:pPr>
              <w:pStyle w:val="af1"/>
              <w:jc w:val="both"/>
              <w:rPr>
                <w:bCs/>
              </w:rPr>
            </w:pPr>
          </w:p>
        </w:tc>
      </w:tr>
      <w:tr w:rsidR="00232CD7" w:rsidRPr="00BD3140" w14:paraId="5A4947B3" w14:textId="77777777" w:rsidTr="006D31A6">
        <w:trPr>
          <w:cantSplit/>
          <w:trHeight w:val="454"/>
          <w:jc w:val="center"/>
        </w:trPr>
        <w:tc>
          <w:tcPr>
            <w:tcW w:w="550" w:type="dxa"/>
            <w:vMerge/>
            <w:shd w:val="clear" w:color="auto" w:fill="F2F2F2" w:themeFill="background1" w:themeFillShade="F2"/>
            <w:vAlign w:val="center"/>
          </w:tcPr>
          <w:p w14:paraId="4263744B" w14:textId="77777777" w:rsidR="00752DC1" w:rsidRPr="00BD3140" w:rsidRDefault="00752DC1" w:rsidP="00752DC1">
            <w:pPr>
              <w:pStyle w:val="af1"/>
              <w:jc w:val="both"/>
            </w:pPr>
          </w:p>
        </w:tc>
        <w:tc>
          <w:tcPr>
            <w:tcW w:w="1742" w:type="dxa"/>
            <w:shd w:val="clear" w:color="auto" w:fill="F2F2F2" w:themeFill="background1" w:themeFillShade="F2"/>
            <w:vAlign w:val="center"/>
          </w:tcPr>
          <w:p w14:paraId="7C712E6B" w14:textId="77777777" w:rsidR="00752DC1" w:rsidRPr="00BD3140" w:rsidRDefault="00752DC1" w:rsidP="00752DC1">
            <w:pPr>
              <w:pStyle w:val="af1"/>
              <w:jc w:val="both"/>
            </w:pPr>
            <w:r w:rsidRPr="00BD3140">
              <w:rPr>
                <w:rFonts w:hint="eastAsia"/>
                <w:kern w:val="0"/>
              </w:rPr>
              <w:t>工期</w:t>
            </w:r>
          </w:p>
        </w:tc>
        <w:tc>
          <w:tcPr>
            <w:tcW w:w="6666" w:type="dxa"/>
            <w:vAlign w:val="center"/>
          </w:tcPr>
          <w:p w14:paraId="1D0EC286" w14:textId="77777777" w:rsidR="00752DC1" w:rsidRPr="00BD3140" w:rsidRDefault="00752DC1" w:rsidP="00752DC1">
            <w:pPr>
              <w:pStyle w:val="af1"/>
              <w:jc w:val="both"/>
              <w:rPr>
                <w:b/>
              </w:rPr>
            </w:pPr>
          </w:p>
        </w:tc>
      </w:tr>
      <w:tr w:rsidR="00232CD7" w:rsidRPr="00BD3140" w14:paraId="533FAAA9" w14:textId="77777777" w:rsidTr="006D31A6">
        <w:trPr>
          <w:cantSplit/>
          <w:trHeight w:val="454"/>
          <w:jc w:val="center"/>
        </w:trPr>
        <w:tc>
          <w:tcPr>
            <w:tcW w:w="550" w:type="dxa"/>
            <w:vMerge/>
            <w:shd w:val="clear" w:color="auto" w:fill="F2F2F2" w:themeFill="background1" w:themeFillShade="F2"/>
            <w:vAlign w:val="center"/>
          </w:tcPr>
          <w:p w14:paraId="485080A2" w14:textId="77777777" w:rsidR="00752DC1" w:rsidRPr="00BD3140" w:rsidRDefault="00752DC1" w:rsidP="00752DC1">
            <w:pPr>
              <w:pStyle w:val="af1"/>
              <w:jc w:val="both"/>
            </w:pPr>
          </w:p>
        </w:tc>
        <w:tc>
          <w:tcPr>
            <w:tcW w:w="1742" w:type="dxa"/>
            <w:shd w:val="clear" w:color="auto" w:fill="F2F2F2" w:themeFill="background1" w:themeFillShade="F2"/>
            <w:vAlign w:val="center"/>
          </w:tcPr>
          <w:p w14:paraId="5363A230" w14:textId="77777777" w:rsidR="00752DC1" w:rsidRPr="00BD3140" w:rsidRDefault="00752DC1" w:rsidP="00752DC1">
            <w:pPr>
              <w:pStyle w:val="af1"/>
              <w:jc w:val="both"/>
            </w:pPr>
            <w:r w:rsidRPr="00BD3140">
              <w:rPr>
                <w:rFonts w:hint="eastAsia"/>
                <w:kern w:val="0"/>
              </w:rPr>
              <w:t>施設種類</w:t>
            </w:r>
          </w:p>
        </w:tc>
        <w:tc>
          <w:tcPr>
            <w:tcW w:w="6666" w:type="dxa"/>
            <w:vAlign w:val="center"/>
          </w:tcPr>
          <w:p w14:paraId="3051F563" w14:textId="77777777" w:rsidR="00752DC1" w:rsidRPr="00BD3140" w:rsidRDefault="00752DC1" w:rsidP="00752DC1">
            <w:pPr>
              <w:pStyle w:val="af1"/>
              <w:jc w:val="both"/>
            </w:pPr>
          </w:p>
        </w:tc>
      </w:tr>
      <w:tr w:rsidR="00232CD7" w:rsidRPr="00BD3140" w14:paraId="68B18C9E" w14:textId="77777777" w:rsidTr="006D31A6">
        <w:trPr>
          <w:cantSplit/>
          <w:trHeight w:val="454"/>
          <w:jc w:val="center"/>
        </w:trPr>
        <w:tc>
          <w:tcPr>
            <w:tcW w:w="550" w:type="dxa"/>
            <w:vMerge/>
            <w:shd w:val="clear" w:color="auto" w:fill="F2F2F2" w:themeFill="background1" w:themeFillShade="F2"/>
            <w:vAlign w:val="center"/>
          </w:tcPr>
          <w:p w14:paraId="4C82EB1D" w14:textId="77777777" w:rsidR="00752DC1" w:rsidRPr="00BD3140" w:rsidRDefault="00752DC1" w:rsidP="00752DC1">
            <w:pPr>
              <w:pStyle w:val="af1"/>
              <w:jc w:val="both"/>
            </w:pPr>
          </w:p>
        </w:tc>
        <w:tc>
          <w:tcPr>
            <w:tcW w:w="1742" w:type="dxa"/>
            <w:shd w:val="clear" w:color="auto" w:fill="F2F2F2" w:themeFill="background1" w:themeFillShade="F2"/>
            <w:vAlign w:val="center"/>
          </w:tcPr>
          <w:p w14:paraId="55828995" w14:textId="77777777" w:rsidR="00752DC1" w:rsidRPr="00BD3140" w:rsidRDefault="00752DC1" w:rsidP="00752DC1">
            <w:pPr>
              <w:pStyle w:val="af1"/>
              <w:jc w:val="both"/>
            </w:pPr>
            <w:r w:rsidRPr="00BD3140">
              <w:rPr>
                <w:rFonts w:hint="eastAsia"/>
              </w:rPr>
              <w:t>施設構造/階数</w:t>
            </w:r>
          </w:p>
        </w:tc>
        <w:tc>
          <w:tcPr>
            <w:tcW w:w="6666" w:type="dxa"/>
            <w:vAlign w:val="center"/>
          </w:tcPr>
          <w:p w14:paraId="0BE4EF00" w14:textId="77777777" w:rsidR="00752DC1" w:rsidRPr="00BD3140" w:rsidRDefault="00752DC1" w:rsidP="00752DC1">
            <w:pPr>
              <w:pStyle w:val="af1"/>
              <w:jc w:val="both"/>
            </w:pPr>
          </w:p>
        </w:tc>
      </w:tr>
      <w:tr w:rsidR="00232CD7" w:rsidRPr="00BD3140" w14:paraId="22260A6E" w14:textId="77777777" w:rsidTr="006D31A6">
        <w:trPr>
          <w:cantSplit/>
          <w:trHeight w:val="454"/>
          <w:jc w:val="center"/>
        </w:trPr>
        <w:tc>
          <w:tcPr>
            <w:tcW w:w="550" w:type="dxa"/>
            <w:vMerge/>
            <w:shd w:val="clear" w:color="auto" w:fill="F2F2F2" w:themeFill="background1" w:themeFillShade="F2"/>
            <w:vAlign w:val="center"/>
          </w:tcPr>
          <w:p w14:paraId="7E6C7D62" w14:textId="77777777" w:rsidR="00752DC1" w:rsidRPr="00BD3140" w:rsidRDefault="00752DC1" w:rsidP="00752DC1">
            <w:pPr>
              <w:pStyle w:val="af1"/>
              <w:jc w:val="both"/>
            </w:pPr>
          </w:p>
        </w:tc>
        <w:tc>
          <w:tcPr>
            <w:tcW w:w="1742" w:type="dxa"/>
            <w:shd w:val="clear" w:color="auto" w:fill="F2F2F2" w:themeFill="background1" w:themeFillShade="F2"/>
            <w:vAlign w:val="center"/>
          </w:tcPr>
          <w:p w14:paraId="23131FB3" w14:textId="77777777" w:rsidR="00752DC1" w:rsidRPr="00BD3140" w:rsidRDefault="00752DC1" w:rsidP="00752DC1">
            <w:pPr>
              <w:pStyle w:val="af1"/>
              <w:jc w:val="both"/>
            </w:pPr>
            <w:r w:rsidRPr="00BD3140">
              <w:rPr>
                <w:rFonts w:hint="eastAsia"/>
                <w:kern w:val="0"/>
              </w:rPr>
              <w:t>延べ面積</w:t>
            </w:r>
            <w:r w:rsidRPr="00BD3140">
              <w:rPr>
                <w:rFonts w:hint="eastAsia"/>
              </w:rPr>
              <w:t>（戸数）</w:t>
            </w:r>
          </w:p>
        </w:tc>
        <w:tc>
          <w:tcPr>
            <w:tcW w:w="6666" w:type="dxa"/>
            <w:vAlign w:val="center"/>
          </w:tcPr>
          <w:p w14:paraId="2FB3DCB0" w14:textId="77777777" w:rsidR="00752DC1" w:rsidRPr="00BD3140" w:rsidRDefault="00752DC1" w:rsidP="00752DC1">
            <w:pPr>
              <w:pStyle w:val="af1"/>
              <w:jc w:val="both"/>
            </w:pPr>
          </w:p>
        </w:tc>
      </w:tr>
      <w:tr w:rsidR="00232CD7" w:rsidRPr="00BD3140" w14:paraId="2BB9257B" w14:textId="77777777" w:rsidTr="006D31A6">
        <w:trPr>
          <w:cantSplit/>
          <w:trHeight w:val="454"/>
          <w:jc w:val="center"/>
        </w:trPr>
        <w:tc>
          <w:tcPr>
            <w:tcW w:w="550" w:type="dxa"/>
            <w:vMerge/>
            <w:shd w:val="clear" w:color="auto" w:fill="F2F2F2" w:themeFill="background1" w:themeFillShade="F2"/>
            <w:vAlign w:val="center"/>
          </w:tcPr>
          <w:p w14:paraId="286AE42C" w14:textId="77777777" w:rsidR="00752DC1" w:rsidRPr="00BD3140" w:rsidRDefault="00752DC1" w:rsidP="00752DC1">
            <w:pPr>
              <w:pStyle w:val="af1"/>
              <w:jc w:val="both"/>
            </w:pPr>
          </w:p>
        </w:tc>
        <w:tc>
          <w:tcPr>
            <w:tcW w:w="1742" w:type="dxa"/>
            <w:shd w:val="clear" w:color="auto" w:fill="F2F2F2" w:themeFill="background1" w:themeFillShade="F2"/>
            <w:vAlign w:val="center"/>
          </w:tcPr>
          <w:p w14:paraId="27C02708" w14:textId="77777777" w:rsidR="00752DC1" w:rsidRPr="00BD3140" w:rsidRDefault="00752DC1" w:rsidP="00752DC1">
            <w:pPr>
              <w:pStyle w:val="af1"/>
              <w:jc w:val="both"/>
            </w:pPr>
            <w:r w:rsidRPr="00BD3140">
              <w:rPr>
                <w:rFonts w:hint="eastAsia"/>
                <w:kern w:val="0"/>
              </w:rPr>
              <w:t>業務内容</w:t>
            </w:r>
          </w:p>
        </w:tc>
        <w:tc>
          <w:tcPr>
            <w:tcW w:w="6666" w:type="dxa"/>
            <w:vAlign w:val="center"/>
          </w:tcPr>
          <w:p w14:paraId="11A6167B" w14:textId="77777777" w:rsidR="00752DC1" w:rsidRPr="00BD3140" w:rsidRDefault="00752DC1" w:rsidP="00752DC1">
            <w:pPr>
              <w:pStyle w:val="af1"/>
              <w:jc w:val="both"/>
            </w:pPr>
          </w:p>
        </w:tc>
      </w:tr>
    </w:tbl>
    <w:p w14:paraId="5CFDCBD7" w14:textId="77777777" w:rsidR="00307914" w:rsidRPr="00BD3140" w:rsidRDefault="00901561" w:rsidP="00E07F5B">
      <w:pPr>
        <w:pStyle w:val="af0"/>
        <w:ind w:leftChars="226" w:left="839" w:hangingChars="202" w:hanging="364"/>
        <w:rPr>
          <w:rFonts w:ascii="游ゴシック" w:eastAsia="游ゴシック" w:hAnsi="游ゴシック"/>
        </w:rPr>
      </w:pPr>
      <w:r w:rsidRPr="00BD3140">
        <w:rPr>
          <w:rFonts w:ascii="游ゴシック" w:eastAsia="游ゴシック" w:hAnsi="游ゴシック" w:hint="eastAsia"/>
        </w:rPr>
        <w:t>※　構成企業毎に作成すること</w:t>
      </w:r>
      <w:r w:rsidRPr="00BD3140">
        <w:rPr>
          <w:rFonts w:ascii="游ゴシック" w:eastAsia="游ゴシック" w:hAnsi="游ゴシック"/>
        </w:rPr>
        <w:t>。</w:t>
      </w:r>
    </w:p>
    <w:p w14:paraId="3FB99791" w14:textId="6A5E3EBB" w:rsidR="00901561" w:rsidRPr="00BD3140" w:rsidRDefault="00901561" w:rsidP="00E07F5B">
      <w:pPr>
        <w:pStyle w:val="af0"/>
        <w:ind w:leftChars="226" w:left="839" w:hangingChars="202" w:hanging="364"/>
        <w:rPr>
          <w:rFonts w:ascii="游ゴシック" w:eastAsia="游ゴシック" w:hAnsi="游ゴシック"/>
        </w:rPr>
      </w:pPr>
      <w:r w:rsidRPr="00BD3140">
        <w:rPr>
          <w:rFonts w:ascii="游ゴシック" w:eastAsia="游ゴシック" w:hAnsi="游ゴシック" w:hint="eastAsia"/>
        </w:rPr>
        <w:t xml:space="preserve">※　</w:t>
      </w:r>
      <w:r w:rsidR="005666C5" w:rsidRPr="00BD3140">
        <w:rPr>
          <w:rFonts w:ascii="游ゴシック" w:eastAsia="游ゴシック" w:hAnsi="游ゴシック" w:hint="eastAsia"/>
        </w:rPr>
        <w:t>「技術者の区分」</w:t>
      </w:r>
      <w:r w:rsidR="00037F60" w:rsidRPr="00BD3140">
        <w:rPr>
          <w:rFonts w:ascii="游ゴシック" w:eastAsia="游ゴシック" w:hAnsi="游ゴシック" w:hint="eastAsia"/>
        </w:rPr>
        <w:t>は</w:t>
      </w:r>
      <w:r w:rsidR="005666C5" w:rsidRPr="00BD3140">
        <w:rPr>
          <w:rFonts w:ascii="游ゴシック" w:eastAsia="游ゴシック" w:hAnsi="游ゴシック" w:hint="eastAsia"/>
        </w:rPr>
        <w:t>、建築工事業務を単独で行う企業</w:t>
      </w:r>
      <w:r w:rsidR="007E5F14" w:rsidRPr="00BD3140">
        <w:rPr>
          <w:rFonts w:ascii="游ゴシック" w:eastAsia="游ゴシック" w:hAnsi="游ゴシック" w:hint="eastAsia"/>
        </w:rPr>
        <w:t>、または、</w:t>
      </w:r>
      <w:r w:rsidR="005666C5" w:rsidRPr="00BD3140">
        <w:rPr>
          <w:rFonts w:ascii="游ゴシック" w:eastAsia="游ゴシック" w:hAnsi="游ゴシック" w:hint="eastAsia"/>
        </w:rPr>
        <w:t>複数で行う企業のうち代表となる企業においては監理技術者を記載すること。</w:t>
      </w:r>
      <w:r w:rsidR="00037F60" w:rsidRPr="00BD3140">
        <w:rPr>
          <w:rFonts w:ascii="游ゴシック" w:eastAsia="游ゴシック" w:hAnsi="游ゴシック" w:hint="eastAsia"/>
        </w:rPr>
        <w:t>その他の構成員においては主任技術者を記載すること。</w:t>
      </w:r>
    </w:p>
    <w:p w14:paraId="78DFAD62" w14:textId="77777777" w:rsidR="00752DC1" w:rsidRPr="00BD3140" w:rsidRDefault="00752DC1" w:rsidP="00E07F5B">
      <w:pPr>
        <w:tabs>
          <w:tab w:val="left" w:pos="3240"/>
        </w:tabs>
        <w:adjustRightInd w:val="0"/>
        <w:ind w:leftChars="226" w:left="899" w:hangingChars="202" w:hanging="424"/>
        <w:rPr>
          <w:rFonts w:ascii="游ゴシック" w:eastAsia="游ゴシック" w:hAnsi="游ゴシック"/>
        </w:rPr>
      </w:pPr>
    </w:p>
    <w:p w14:paraId="380B704E" w14:textId="77777777" w:rsidR="00752DC1" w:rsidRPr="00BD3140" w:rsidRDefault="00752DC1" w:rsidP="00752DC1">
      <w:pPr>
        <w:snapToGrid w:val="0"/>
        <w:rPr>
          <w:rFonts w:ascii="游ゴシック" w:eastAsia="游ゴシック" w:hAnsi="游ゴシック"/>
        </w:rPr>
      </w:pPr>
      <w:r w:rsidRPr="00BD3140">
        <w:rPr>
          <w:rFonts w:ascii="游ゴシック" w:eastAsia="游ゴシック" w:hAnsi="游ゴシック"/>
        </w:rPr>
        <w:br w:type="page"/>
      </w:r>
    </w:p>
    <w:p w14:paraId="3551E44D" w14:textId="30001825" w:rsidR="000C5C40" w:rsidRPr="00BD3140" w:rsidRDefault="00AA01B7" w:rsidP="00B84E18">
      <w:pPr>
        <w:pStyle w:val="2"/>
        <w:jc w:val="right"/>
        <w:rPr>
          <w:rFonts w:hAnsi="游ゴシック"/>
          <w:lang w:eastAsia="zh-CN"/>
        </w:rPr>
      </w:pPr>
      <w:bookmarkStart w:id="25" w:name="_Toc197012148"/>
      <w:r w:rsidRPr="00BD3140">
        <w:rPr>
          <w:rFonts w:hAnsi="游ゴシック" w:hint="eastAsia"/>
          <w:lang w:eastAsia="zh-CN"/>
        </w:rPr>
        <w:lastRenderedPageBreak/>
        <w:t>様式1－1</w:t>
      </w:r>
      <w:r w:rsidR="00702A7E">
        <w:rPr>
          <w:rFonts w:hAnsi="游ゴシック" w:hint="eastAsia"/>
        </w:rPr>
        <w:t>4</w:t>
      </w:r>
      <w:r w:rsidRPr="00BD3140">
        <w:rPr>
          <w:rFonts w:hAnsi="游ゴシック" w:hint="eastAsia"/>
          <w:lang w:eastAsia="zh-CN"/>
        </w:rPr>
        <w:t xml:space="preserve">　</w:t>
      </w:r>
      <w:r w:rsidR="000C5C40" w:rsidRPr="00BD3140">
        <w:rPr>
          <w:rFonts w:hAnsi="游ゴシック"/>
          <w:lang w:eastAsia="zh-CN"/>
        </w:rPr>
        <w:t>参加資格審査申請書（</w:t>
      </w:r>
      <w:r w:rsidR="00CF44C5" w:rsidRPr="00BD3140">
        <w:rPr>
          <w:rFonts w:hAnsi="游ゴシック" w:hint="eastAsia"/>
          <w:lang w:eastAsia="zh-CN"/>
        </w:rPr>
        <w:t>建築</w:t>
      </w:r>
      <w:r w:rsidR="000C5C40" w:rsidRPr="00BD3140">
        <w:rPr>
          <w:rFonts w:hAnsi="游ゴシック"/>
          <w:lang w:eastAsia="zh-CN"/>
        </w:rPr>
        <w:t>工事監理</w:t>
      </w:r>
      <w:r w:rsidR="000F2836" w:rsidRPr="00BD3140">
        <w:rPr>
          <w:rFonts w:hAnsi="游ゴシック" w:hint="eastAsia"/>
          <w:lang w:eastAsia="zh-CN"/>
        </w:rPr>
        <w:t>企業</w:t>
      </w:r>
      <w:r w:rsidR="000C5C40" w:rsidRPr="00BD3140">
        <w:rPr>
          <w:rFonts w:hAnsi="游ゴシック"/>
          <w:lang w:eastAsia="zh-CN"/>
        </w:rPr>
        <w:t>）</w:t>
      </w:r>
      <w:bookmarkEnd w:id="25"/>
    </w:p>
    <w:p w14:paraId="42146719" w14:textId="77777777" w:rsidR="00B84E18" w:rsidRPr="00BD3140" w:rsidRDefault="00B84E18" w:rsidP="00B84E18">
      <w:pPr>
        <w:rPr>
          <w:rFonts w:ascii="游ゴシック" w:eastAsia="游ゴシック" w:hAnsi="游ゴシック"/>
          <w:lang w:eastAsia="zh-CN"/>
        </w:rPr>
      </w:pPr>
    </w:p>
    <w:p w14:paraId="26CFD37B" w14:textId="77777777" w:rsidR="002B6D3B" w:rsidRPr="00BD3140" w:rsidRDefault="002B6D3B" w:rsidP="002B6D3B">
      <w:pPr>
        <w:jc w:val="right"/>
        <w:rPr>
          <w:rFonts w:ascii="游ゴシック" w:eastAsia="游ゴシック" w:hAnsi="游ゴシック"/>
          <w:lang w:eastAsia="zh-CN"/>
        </w:rPr>
      </w:pPr>
      <w:r w:rsidRPr="00BD3140">
        <w:rPr>
          <w:rFonts w:ascii="游ゴシック" w:eastAsia="游ゴシック" w:hAnsi="游ゴシック" w:hint="eastAsia"/>
          <w:lang w:eastAsia="zh-CN"/>
        </w:rPr>
        <w:t>令和　年　月　日</w:t>
      </w:r>
    </w:p>
    <w:p w14:paraId="0DF0D467" w14:textId="77777777" w:rsidR="002B6D3B" w:rsidRPr="00BD3140" w:rsidRDefault="002B6D3B" w:rsidP="002B6D3B">
      <w:pPr>
        <w:rPr>
          <w:rFonts w:ascii="游ゴシック" w:eastAsia="游ゴシック" w:hAnsi="游ゴシック"/>
          <w:lang w:eastAsia="zh-CN"/>
        </w:rPr>
      </w:pPr>
    </w:p>
    <w:p w14:paraId="6B11282A" w14:textId="619687D1" w:rsidR="002B6D3B" w:rsidRPr="00BD3140" w:rsidRDefault="002B6D3B" w:rsidP="002B6D3B">
      <w:pPr>
        <w:pStyle w:val="4"/>
        <w:rPr>
          <w:rFonts w:ascii="游ゴシック" w:hAnsi="游ゴシック"/>
          <w:lang w:eastAsia="zh-CN"/>
        </w:rPr>
      </w:pPr>
      <w:r w:rsidRPr="00BD3140">
        <w:rPr>
          <w:rFonts w:ascii="游ゴシック" w:hAnsi="游ゴシック" w:hint="eastAsia"/>
          <w:lang w:eastAsia="zh-CN"/>
        </w:rPr>
        <w:t>参加資格審査申請書（</w:t>
      </w:r>
      <w:r w:rsidR="001F06F3" w:rsidRPr="00BD3140">
        <w:rPr>
          <w:rFonts w:ascii="游ゴシック" w:hAnsi="游ゴシック" w:hint="eastAsia"/>
          <w:lang w:eastAsia="zh-CN"/>
        </w:rPr>
        <w:t>建築工事監理</w:t>
      </w:r>
      <w:r w:rsidR="000F2836" w:rsidRPr="00BD3140">
        <w:rPr>
          <w:rFonts w:ascii="游ゴシック" w:hAnsi="游ゴシック" w:hint="eastAsia"/>
          <w:lang w:eastAsia="zh-CN"/>
        </w:rPr>
        <w:t>企業</w:t>
      </w:r>
      <w:r w:rsidRPr="00BD3140">
        <w:rPr>
          <w:rFonts w:ascii="游ゴシック" w:hAnsi="游ゴシック" w:hint="eastAsia"/>
          <w:lang w:eastAsia="zh-CN"/>
        </w:rPr>
        <w:t>）</w:t>
      </w:r>
    </w:p>
    <w:p w14:paraId="0C3ECEAB" w14:textId="77777777" w:rsidR="002B6D3B" w:rsidRPr="00BD3140" w:rsidRDefault="002B6D3B" w:rsidP="002B6D3B">
      <w:pPr>
        <w:rPr>
          <w:rFonts w:ascii="游ゴシック" w:eastAsia="游ゴシック" w:hAnsi="游ゴシック"/>
          <w:lang w:eastAsia="zh-CN"/>
        </w:rPr>
      </w:pP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6283"/>
      </w:tblGrid>
      <w:tr w:rsidR="002B6D3B" w:rsidRPr="00BD3140" w14:paraId="74147E9A" w14:textId="77777777" w:rsidTr="00E07F5B">
        <w:trPr>
          <w:trHeight w:val="454"/>
          <w:jc w:val="center"/>
        </w:trPr>
        <w:tc>
          <w:tcPr>
            <w:tcW w:w="2830" w:type="dxa"/>
            <w:tcBorders>
              <w:tr2bl w:val="nil"/>
            </w:tcBorders>
            <w:shd w:val="clear" w:color="auto" w:fill="F2F2F2" w:themeFill="background1" w:themeFillShade="F2"/>
            <w:vAlign w:val="center"/>
          </w:tcPr>
          <w:p w14:paraId="160FE9D2" w14:textId="77777777" w:rsidR="002B6D3B" w:rsidRPr="00BD3140" w:rsidRDefault="002B6D3B" w:rsidP="002B6D3B">
            <w:pPr>
              <w:rPr>
                <w:rFonts w:ascii="游ゴシック" w:eastAsia="游ゴシック" w:hAnsi="游ゴシック"/>
                <w:bCs/>
              </w:rPr>
            </w:pPr>
            <w:r w:rsidRPr="00BD3140">
              <w:rPr>
                <w:rFonts w:ascii="游ゴシック" w:eastAsia="游ゴシック" w:hAnsi="游ゴシック" w:hint="eastAsia"/>
                <w:bCs/>
              </w:rPr>
              <w:t>企業名</w:t>
            </w:r>
          </w:p>
        </w:tc>
        <w:tc>
          <w:tcPr>
            <w:tcW w:w="6283" w:type="dxa"/>
            <w:tcBorders>
              <w:tr2bl w:val="nil"/>
            </w:tcBorders>
            <w:vAlign w:val="center"/>
          </w:tcPr>
          <w:p w14:paraId="7B89E49E" w14:textId="77777777" w:rsidR="002B6D3B" w:rsidRPr="00BD3140" w:rsidRDefault="002B6D3B" w:rsidP="002B6D3B">
            <w:pPr>
              <w:pStyle w:val="af1"/>
              <w:jc w:val="both"/>
            </w:pPr>
          </w:p>
        </w:tc>
      </w:tr>
    </w:tbl>
    <w:p w14:paraId="5149C7DD" w14:textId="77777777" w:rsidR="002B6D3B" w:rsidRPr="00BD3140" w:rsidRDefault="002B6D3B" w:rsidP="002B6D3B">
      <w:pPr>
        <w:rPr>
          <w:rFonts w:ascii="游ゴシック" w:eastAsia="游ゴシック" w:hAnsi="游ゴシック"/>
          <w:sz w:val="18"/>
          <w:szCs w:val="18"/>
        </w:rPr>
      </w:pP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6283"/>
      </w:tblGrid>
      <w:tr w:rsidR="002B6D3B" w:rsidRPr="00BD3140" w14:paraId="7DE826C1" w14:textId="77777777" w:rsidTr="00E07F5B">
        <w:trPr>
          <w:trHeight w:val="454"/>
          <w:jc w:val="center"/>
        </w:trPr>
        <w:tc>
          <w:tcPr>
            <w:tcW w:w="2830" w:type="dxa"/>
            <w:tcBorders>
              <w:top w:val="single" w:sz="4" w:space="0" w:color="auto"/>
              <w:tr2bl w:val="nil"/>
            </w:tcBorders>
            <w:shd w:val="clear" w:color="auto" w:fill="F2F2F2" w:themeFill="background1" w:themeFillShade="F2"/>
            <w:vAlign w:val="center"/>
          </w:tcPr>
          <w:p w14:paraId="1685551C" w14:textId="389061B2" w:rsidR="002B6D3B" w:rsidRPr="00BD3140" w:rsidRDefault="002B6D3B" w:rsidP="002B6D3B">
            <w:pPr>
              <w:pStyle w:val="af1"/>
              <w:jc w:val="both"/>
              <w:rPr>
                <w:lang w:eastAsia="zh-CN"/>
              </w:rPr>
            </w:pPr>
            <w:r w:rsidRPr="00BD3140">
              <w:rPr>
                <w:rFonts w:hint="eastAsia"/>
                <w:lang w:eastAsia="zh-CN"/>
              </w:rPr>
              <w:t>一級建築士</w:t>
            </w:r>
            <w:r w:rsidRPr="00BD3140">
              <w:rPr>
                <w:lang w:eastAsia="zh-CN"/>
              </w:rPr>
              <w:t>事務所登録番号</w:t>
            </w:r>
          </w:p>
        </w:tc>
        <w:tc>
          <w:tcPr>
            <w:tcW w:w="6283" w:type="dxa"/>
            <w:tcBorders>
              <w:top w:val="single" w:sz="4" w:space="0" w:color="auto"/>
              <w:tr2bl w:val="nil"/>
            </w:tcBorders>
            <w:vAlign w:val="center"/>
          </w:tcPr>
          <w:p w14:paraId="060E97C2" w14:textId="77777777" w:rsidR="00DF1850" w:rsidRPr="00BD3140" w:rsidRDefault="00DF1850" w:rsidP="00DF1850">
            <w:pPr>
              <w:pStyle w:val="af1"/>
              <w:jc w:val="both"/>
            </w:pPr>
          </w:p>
          <w:p w14:paraId="141ED543" w14:textId="67CB8733" w:rsidR="002B6D3B" w:rsidRPr="00BD3140" w:rsidRDefault="002B6D3B" w:rsidP="002B6D3B">
            <w:pPr>
              <w:pStyle w:val="af1"/>
              <w:jc w:val="right"/>
            </w:pPr>
            <w:r w:rsidRPr="00BD3140">
              <w:rPr>
                <w:rFonts w:hint="eastAsia"/>
              </w:rPr>
              <w:t>[登録</w:t>
            </w:r>
            <w:r w:rsidRPr="00BD3140">
              <w:t>年月日：</w:t>
            </w:r>
            <w:r w:rsidRPr="00BD3140">
              <w:rPr>
                <w:rFonts w:hint="eastAsia"/>
              </w:rPr>
              <w:t xml:space="preserve">　</w:t>
            </w:r>
            <w:r w:rsidRPr="00BD3140">
              <w:t>年</w:t>
            </w:r>
            <w:r w:rsidRPr="00BD3140">
              <w:rPr>
                <w:rFonts w:hint="eastAsia"/>
              </w:rPr>
              <w:t xml:space="preserve">　</w:t>
            </w:r>
            <w:r w:rsidRPr="00BD3140">
              <w:t>月</w:t>
            </w:r>
            <w:r w:rsidRPr="00BD3140">
              <w:rPr>
                <w:rFonts w:hint="eastAsia"/>
              </w:rPr>
              <w:t xml:space="preserve">　日]</w:t>
            </w:r>
          </w:p>
        </w:tc>
      </w:tr>
    </w:tbl>
    <w:p w14:paraId="6874BB70" w14:textId="77777777" w:rsidR="002B6D3B" w:rsidRPr="00BD3140" w:rsidRDefault="002B6D3B" w:rsidP="002B6D3B">
      <w:pPr>
        <w:rPr>
          <w:rFonts w:ascii="游ゴシック" w:eastAsia="游ゴシック" w:hAnsi="游ゴシック"/>
        </w:rPr>
      </w:pPr>
    </w:p>
    <w:p w14:paraId="6147AC93" w14:textId="77777777" w:rsidR="002B6D3B" w:rsidRPr="00BD3140" w:rsidRDefault="002B6D3B" w:rsidP="00E07F5B">
      <w:pPr>
        <w:ind w:firstLineChars="100" w:firstLine="210"/>
        <w:rPr>
          <w:rFonts w:ascii="游ゴシック" w:eastAsia="游ゴシック" w:hAnsi="游ゴシック"/>
        </w:rPr>
      </w:pPr>
      <w:r w:rsidRPr="00BD3140">
        <w:rPr>
          <w:rFonts w:ascii="游ゴシック" w:eastAsia="游ゴシック" w:hAnsi="游ゴシック" w:hint="eastAsia"/>
        </w:rPr>
        <w:t>【添付書類】</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749"/>
      </w:tblGrid>
      <w:tr w:rsidR="002B6D3B" w:rsidRPr="00BD3140" w14:paraId="1326A470" w14:textId="77777777" w:rsidTr="00E07F5B">
        <w:trPr>
          <w:trHeight w:val="255"/>
          <w:jc w:val="center"/>
        </w:trPr>
        <w:tc>
          <w:tcPr>
            <w:tcW w:w="7364" w:type="dxa"/>
            <w:tcBorders>
              <w:right w:val="single" w:sz="4" w:space="0" w:color="auto"/>
            </w:tcBorders>
            <w:shd w:val="clear" w:color="auto" w:fill="F2F2F2" w:themeFill="background1" w:themeFillShade="F2"/>
          </w:tcPr>
          <w:p w14:paraId="15B46B08" w14:textId="77777777" w:rsidR="002B6D3B" w:rsidRPr="00BD3140" w:rsidRDefault="002B6D3B" w:rsidP="002B6D3B">
            <w:pPr>
              <w:pStyle w:val="af1"/>
              <w:jc w:val="center"/>
            </w:pPr>
            <w:r w:rsidRPr="00BD3140">
              <w:rPr>
                <w:rFonts w:hint="eastAsia"/>
              </w:rPr>
              <w:t>書類名</w:t>
            </w:r>
          </w:p>
        </w:tc>
        <w:tc>
          <w:tcPr>
            <w:tcW w:w="1749" w:type="dxa"/>
            <w:tcBorders>
              <w:left w:val="single" w:sz="4" w:space="0" w:color="auto"/>
            </w:tcBorders>
            <w:shd w:val="clear" w:color="auto" w:fill="F2F2F2" w:themeFill="background1" w:themeFillShade="F2"/>
          </w:tcPr>
          <w:p w14:paraId="457ACD66" w14:textId="77777777" w:rsidR="002B6D3B" w:rsidRPr="00BD3140" w:rsidRDefault="002B6D3B" w:rsidP="002B6D3B">
            <w:pPr>
              <w:pStyle w:val="af1"/>
              <w:jc w:val="center"/>
            </w:pPr>
            <w:r w:rsidRPr="00BD3140">
              <w:rPr>
                <w:rFonts w:hint="eastAsia"/>
              </w:rPr>
              <w:t>参加者</w:t>
            </w:r>
            <w:r w:rsidRPr="00BD3140">
              <w:t>確認</w:t>
            </w:r>
            <w:r w:rsidRPr="00BD3140">
              <w:rPr>
                <w:rFonts w:hint="eastAsia"/>
                <w:vertAlign w:val="superscript"/>
              </w:rPr>
              <w:t>※1</w:t>
            </w:r>
          </w:p>
        </w:tc>
      </w:tr>
      <w:tr w:rsidR="002B6D3B" w:rsidRPr="00BD3140" w14:paraId="1173E631" w14:textId="77777777" w:rsidTr="00E07F5B">
        <w:trPr>
          <w:trHeight w:val="454"/>
          <w:jc w:val="center"/>
        </w:trPr>
        <w:tc>
          <w:tcPr>
            <w:tcW w:w="7364" w:type="dxa"/>
            <w:tcBorders>
              <w:right w:val="single" w:sz="4" w:space="0" w:color="auto"/>
            </w:tcBorders>
            <w:vAlign w:val="center"/>
          </w:tcPr>
          <w:p w14:paraId="4C7F231F" w14:textId="77777777" w:rsidR="002B6D3B" w:rsidRPr="00BD3140" w:rsidRDefault="002B6D3B" w:rsidP="002B6D3B">
            <w:pPr>
              <w:pStyle w:val="af1"/>
              <w:jc w:val="both"/>
              <w:rPr>
                <w:sz w:val="20"/>
              </w:rPr>
            </w:pPr>
            <w:r w:rsidRPr="00BD3140">
              <w:rPr>
                <w:rFonts w:hint="eastAsia"/>
              </w:rPr>
              <w:t>①　会社概要</w:t>
            </w:r>
          </w:p>
        </w:tc>
        <w:tc>
          <w:tcPr>
            <w:tcW w:w="1749" w:type="dxa"/>
            <w:tcBorders>
              <w:left w:val="single" w:sz="4" w:space="0" w:color="auto"/>
            </w:tcBorders>
            <w:vAlign w:val="center"/>
          </w:tcPr>
          <w:p w14:paraId="44732C36" w14:textId="77777777" w:rsidR="002B6D3B" w:rsidRPr="00BD3140" w:rsidRDefault="002B6D3B" w:rsidP="002B6D3B">
            <w:pPr>
              <w:rPr>
                <w:rFonts w:ascii="游ゴシック" w:eastAsia="游ゴシック" w:hAnsi="游ゴシック"/>
                <w:sz w:val="20"/>
              </w:rPr>
            </w:pPr>
          </w:p>
        </w:tc>
      </w:tr>
      <w:tr w:rsidR="002B6D3B" w:rsidRPr="00BD3140" w14:paraId="3278E338" w14:textId="77777777" w:rsidTr="00E07F5B">
        <w:trPr>
          <w:trHeight w:val="454"/>
          <w:jc w:val="center"/>
        </w:trPr>
        <w:tc>
          <w:tcPr>
            <w:tcW w:w="7364" w:type="dxa"/>
            <w:tcBorders>
              <w:right w:val="single" w:sz="4" w:space="0" w:color="auto"/>
            </w:tcBorders>
            <w:vAlign w:val="center"/>
          </w:tcPr>
          <w:p w14:paraId="26529FB9" w14:textId="77777777" w:rsidR="002B6D3B" w:rsidRPr="00BD3140" w:rsidRDefault="002B6D3B" w:rsidP="002B6D3B">
            <w:pPr>
              <w:pStyle w:val="af1"/>
              <w:jc w:val="both"/>
              <w:rPr>
                <w:sz w:val="20"/>
              </w:rPr>
            </w:pPr>
            <w:r w:rsidRPr="00BD3140">
              <w:rPr>
                <w:rFonts w:hint="eastAsia"/>
              </w:rPr>
              <w:t>②　企業単体の貸借対照表および損益計算書（直近３期分）</w:t>
            </w:r>
          </w:p>
        </w:tc>
        <w:tc>
          <w:tcPr>
            <w:tcW w:w="1749" w:type="dxa"/>
            <w:tcBorders>
              <w:left w:val="single" w:sz="4" w:space="0" w:color="auto"/>
            </w:tcBorders>
            <w:vAlign w:val="center"/>
          </w:tcPr>
          <w:p w14:paraId="4AC63F58" w14:textId="77777777" w:rsidR="002B6D3B" w:rsidRPr="00BD3140" w:rsidRDefault="002B6D3B" w:rsidP="002B6D3B">
            <w:pPr>
              <w:rPr>
                <w:rFonts w:ascii="游ゴシック" w:eastAsia="游ゴシック" w:hAnsi="游ゴシック"/>
                <w:sz w:val="20"/>
              </w:rPr>
            </w:pPr>
          </w:p>
        </w:tc>
      </w:tr>
      <w:tr w:rsidR="002B6D3B" w:rsidRPr="00BD3140" w14:paraId="080079B1" w14:textId="77777777" w:rsidTr="00E07F5B">
        <w:trPr>
          <w:trHeight w:val="737"/>
          <w:jc w:val="center"/>
        </w:trPr>
        <w:tc>
          <w:tcPr>
            <w:tcW w:w="7364" w:type="dxa"/>
            <w:tcBorders>
              <w:right w:val="single" w:sz="4" w:space="0" w:color="auto"/>
            </w:tcBorders>
            <w:vAlign w:val="center"/>
          </w:tcPr>
          <w:p w14:paraId="62B1A36C" w14:textId="77777777" w:rsidR="002B6D3B" w:rsidRPr="00BD3140" w:rsidRDefault="002B6D3B" w:rsidP="00E40751">
            <w:pPr>
              <w:pStyle w:val="af1"/>
              <w:ind w:left="437" w:hangingChars="208" w:hanging="437"/>
              <w:jc w:val="both"/>
              <w:rPr>
                <w:sz w:val="20"/>
              </w:rPr>
            </w:pPr>
            <w:r w:rsidRPr="00BD3140">
              <w:rPr>
                <w:rFonts w:hint="eastAsia"/>
              </w:rPr>
              <w:t>③　連結決算の貸借対照表および損益計算書（直近３期分。ただし連結対象がある場合）</w:t>
            </w:r>
          </w:p>
        </w:tc>
        <w:tc>
          <w:tcPr>
            <w:tcW w:w="1749" w:type="dxa"/>
            <w:tcBorders>
              <w:left w:val="single" w:sz="4" w:space="0" w:color="auto"/>
            </w:tcBorders>
            <w:vAlign w:val="center"/>
          </w:tcPr>
          <w:p w14:paraId="53D75C65" w14:textId="77777777" w:rsidR="002B6D3B" w:rsidRPr="00BD3140" w:rsidRDefault="002B6D3B" w:rsidP="002B6D3B">
            <w:pPr>
              <w:rPr>
                <w:rFonts w:ascii="游ゴシック" w:eastAsia="游ゴシック" w:hAnsi="游ゴシック"/>
                <w:sz w:val="20"/>
              </w:rPr>
            </w:pPr>
          </w:p>
        </w:tc>
      </w:tr>
      <w:tr w:rsidR="00650BA4" w:rsidRPr="00BD3140" w14:paraId="54AE8682" w14:textId="77777777" w:rsidTr="00BE2EB9">
        <w:trPr>
          <w:trHeight w:val="737"/>
          <w:jc w:val="center"/>
        </w:trPr>
        <w:tc>
          <w:tcPr>
            <w:tcW w:w="7364" w:type="dxa"/>
            <w:tcBorders>
              <w:right w:val="single" w:sz="4" w:space="0" w:color="auto"/>
            </w:tcBorders>
            <w:vAlign w:val="center"/>
          </w:tcPr>
          <w:p w14:paraId="2759D1AA" w14:textId="77777777" w:rsidR="00650BA4" w:rsidRPr="00BD3140" w:rsidRDefault="00650BA4" w:rsidP="00E40751">
            <w:pPr>
              <w:pStyle w:val="af1"/>
              <w:ind w:left="437" w:hangingChars="208" w:hanging="437"/>
              <w:jc w:val="both"/>
            </w:pPr>
            <w:r w:rsidRPr="00BD3140">
              <w:rPr>
                <w:rFonts w:hint="eastAsia"/>
              </w:rPr>
              <w:t>④　最近</w:t>
            </w:r>
            <w:r w:rsidRPr="00BD3140">
              <w:t>1年間において国税、都道府県税及び市町村税を滞納していないことを証明する資料（募集要項公表日以降に交付された原本）</w:t>
            </w:r>
          </w:p>
          <w:p w14:paraId="3BCD34AF" w14:textId="230DC998" w:rsidR="00650BA4" w:rsidRPr="00BD3140" w:rsidRDefault="00650BA4" w:rsidP="00E40751">
            <w:pPr>
              <w:pStyle w:val="af1"/>
              <w:ind w:leftChars="83" w:left="457" w:hangingChars="135" w:hanging="283"/>
            </w:pPr>
            <w:r w:rsidRPr="00BD3140">
              <w:rPr>
                <w:rFonts w:hint="eastAsia"/>
              </w:rPr>
              <w:t>※</w:t>
            </w:r>
            <w:r w:rsidRPr="00BD3140">
              <w:t>「法人税及び消費税及</w:t>
            </w:r>
            <w:r w:rsidR="00B746A0">
              <w:rPr>
                <w:rFonts w:hint="eastAsia"/>
              </w:rPr>
              <w:t>び</w:t>
            </w:r>
            <w:r w:rsidRPr="00BD3140">
              <w:t>地方消費税納税証明書」を提出する場合、９号書式その３の３を提出すること。</w:t>
            </w:r>
          </w:p>
          <w:p w14:paraId="5670D233" w14:textId="4C8506A5" w:rsidR="00650BA4" w:rsidRPr="00BD3140" w:rsidRDefault="00650BA4" w:rsidP="00E40751">
            <w:pPr>
              <w:pStyle w:val="af1"/>
              <w:ind w:leftChars="83" w:left="457" w:hangingChars="135" w:hanging="283"/>
              <w:jc w:val="both"/>
            </w:pPr>
            <w:r w:rsidRPr="00BD3140">
              <w:rPr>
                <w:rFonts w:hint="eastAsia"/>
              </w:rPr>
              <w:t>※</w:t>
            </w:r>
            <w:r w:rsidRPr="00BD3140">
              <w:t>「法人事業税納税証明書」を提出する場合、本店所在地におけるものを提出すること。</w:t>
            </w:r>
          </w:p>
        </w:tc>
        <w:tc>
          <w:tcPr>
            <w:tcW w:w="1749" w:type="dxa"/>
            <w:tcBorders>
              <w:left w:val="single" w:sz="4" w:space="0" w:color="auto"/>
            </w:tcBorders>
            <w:vAlign w:val="center"/>
          </w:tcPr>
          <w:p w14:paraId="413CCDC3" w14:textId="77777777" w:rsidR="00650BA4" w:rsidRPr="00BD3140" w:rsidRDefault="00650BA4" w:rsidP="002B6D3B">
            <w:pPr>
              <w:rPr>
                <w:rFonts w:ascii="游ゴシック" w:eastAsia="游ゴシック" w:hAnsi="游ゴシック"/>
                <w:sz w:val="20"/>
              </w:rPr>
            </w:pPr>
          </w:p>
        </w:tc>
      </w:tr>
      <w:tr w:rsidR="002B6D3B" w:rsidRPr="00BD3140" w14:paraId="4B3544B1" w14:textId="77777777" w:rsidTr="00E07F5B">
        <w:trPr>
          <w:trHeight w:val="737"/>
          <w:jc w:val="center"/>
        </w:trPr>
        <w:tc>
          <w:tcPr>
            <w:tcW w:w="7364" w:type="dxa"/>
            <w:tcBorders>
              <w:right w:val="single" w:sz="4" w:space="0" w:color="auto"/>
            </w:tcBorders>
            <w:vAlign w:val="center"/>
          </w:tcPr>
          <w:p w14:paraId="15493D77" w14:textId="5BE2B487" w:rsidR="002B6D3B" w:rsidRPr="00BD3140" w:rsidRDefault="00650BA4" w:rsidP="00E40751">
            <w:pPr>
              <w:pStyle w:val="af1"/>
              <w:ind w:left="437" w:hangingChars="208" w:hanging="437"/>
              <w:jc w:val="both"/>
              <w:rPr>
                <w:sz w:val="20"/>
              </w:rPr>
            </w:pPr>
            <w:r w:rsidRPr="00BD3140">
              <w:rPr>
                <w:rFonts w:hint="eastAsia"/>
              </w:rPr>
              <w:t>⑤</w:t>
            </w:r>
            <w:r w:rsidR="002B6D3B" w:rsidRPr="00BD3140">
              <w:rPr>
                <w:rFonts w:hint="eastAsia"/>
              </w:rPr>
              <w:t xml:space="preserve">　建築士法（昭和25年法律第202号）第23条第１項の規定により、一級建築士事務所の登録を受けたものであることを証する書類</w:t>
            </w:r>
          </w:p>
        </w:tc>
        <w:tc>
          <w:tcPr>
            <w:tcW w:w="1749" w:type="dxa"/>
            <w:tcBorders>
              <w:left w:val="single" w:sz="4" w:space="0" w:color="auto"/>
            </w:tcBorders>
            <w:vAlign w:val="center"/>
          </w:tcPr>
          <w:p w14:paraId="35C7C09E" w14:textId="77777777" w:rsidR="002B6D3B" w:rsidRPr="00BD3140" w:rsidRDefault="002B6D3B" w:rsidP="002B6D3B">
            <w:pPr>
              <w:rPr>
                <w:rFonts w:ascii="游ゴシック" w:eastAsia="游ゴシック" w:hAnsi="游ゴシック"/>
                <w:sz w:val="20"/>
              </w:rPr>
            </w:pPr>
          </w:p>
        </w:tc>
      </w:tr>
      <w:tr w:rsidR="002B6D3B" w:rsidRPr="00BD3140" w14:paraId="13D807F4" w14:textId="77777777" w:rsidTr="00E07F5B">
        <w:trPr>
          <w:trHeight w:val="823"/>
          <w:jc w:val="center"/>
        </w:trPr>
        <w:tc>
          <w:tcPr>
            <w:tcW w:w="7364" w:type="dxa"/>
            <w:tcBorders>
              <w:right w:val="single" w:sz="4" w:space="0" w:color="auto"/>
            </w:tcBorders>
            <w:vAlign w:val="center"/>
          </w:tcPr>
          <w:p w14:paraId="5599053A" w14:textId="23349176" w:rsidR="002B6D3B" w:rsidRPr="00BD3140" w:rsidRDefault="00650BA4" w:rsidP="002B6D3B">
            <w:pPr>
              <w:pStyle w:val="af1"/>
              <w:jc w:val="both"/>
            </w:pPr>
            <w:r w:rsidRPr="00BD3140">
              <w:rPr>
                <w:rFonts w:hint="eastAsia"/>
              </w:rPr>
              <w:t>⑥</w:t>
            </w:r>
            <w:r w:rsidR="002B6D3B" w:rsidRPr="00BD3140">
              <w:rPr>
                <w:rFonts w:hint="eastAsia"/>
              </w:rPr>
              <w:t xml:space="preserve">　工事監理実績調書に記載された内容に関する以下の書類</w:t>
            </w:r>
          </w:p>
          <w:p w14:paraId="6A6A747C" w14:textId="32BD1D5B" w:rsidR="002B6D3B" w:rsidRPr="00BD3140" w:rsidRDefault="002B6D3B" w:rsidP="00F31D4A">
            <w:pPr>
              <w:pStyle w:val="af1"/>
              <w:ind w:leftChars="83" w:left="174"/>
              <w:jc w:val="both"/>
            </w:pPr>
            <w:r w:rsidRPr="00BD3140">
              <w:rPr>
                <w:rFonts w:hint="eastAsia"/>
              </w:rPr>
              <w:t>・テクリス登録内容確認書</w:t>
            </w:r>
            <w:r w:rsidR="00650BA4" w:rsidRPr="00BD3140">
              <w:rPr>
                <w:rFonts w:hint="eastAsia"/>
              </w:rPr>
              <w:t>または</w:t>
            </w:r>
            <w:r w:rsidRPr="00BD3140">
              <w:rPr>
                <w:rFonts w:hint="eastAsia"/>
              </w:rPr>
              <w:t>契約書等の写し</w:t>
            </w:r>
          </w:p>
          <w:p w14:paraId="534067F4" w14:textId="77777777" w:rsidR="002B6D3B" w:rsidRPr="00BD3140" w:rsidRDefault="002B6D3B" w:rsidP="00F31D4A">
            <w:pPr>
              <w:pStyle w:val="af1"/>
              <w:ind w:leftChars="83" w:left="174"/>
              <w:jc w:val="both"/>
              <w:rPr>
                <w:sz w:val="20"/>
              </w:rPr>
            </w:pPr>
            <w:r w:rsidRPr="00BD3140">
              <w:rPr>
                <w:rFonts w:hint="eastAsia"/>
              </w:rPr>
              <w:t>・共同企業体による場合は、協定書の写し</w:t>
            </w:r>
          </w:p>
        </w:tc>
        <w:tc>
          <w:tcPr>
            <w:tcW w:w="1749" w:type="dxa"/>
            <w:tcBorders>
              <w:left w:val="single" w:sz="4" w:space="0" w:color="auto"/>
            </w:tcBorders>
            <w:vAlign w:val="center"/>
          </w:tcPr>
          <w:p w14:paraId="68E0D1A8" w14:textId="77777777" w:rsidR="002B6D3B" w:rsidRPr="00BD3140" w:rsidRDefault="002B6D3B" w:rsidP="002B6D3B">
            <w:pPr>
              <w:rPr>
                <w:rFonts w:ascii="游ゴシック" w:eastAsia="游ゴシック" w:hAnsi="游ゴシック"/>
                <w:sz w:val="20"/>
              </w:rPr>
            </w:pPr>
          </w:p>
        </w:tc>
      </w:tr>
      <w:tr w:rsidR="006B70DF" w:rsidRPr="00BD3140" w14:paraId="556165F3" w14:textId="77777777" w:rsidTr="00E07F5B">
        <w:trPr>
          <w:trHeight w:val="1701"/>
          <w:jc w:val="center"/>
        </w:trPr>
        <w:tc>
          <w:tcPr>
            <w:tcW w:w="7364" w:type="dxa"/>
            <w:tcBorders>
              <w:top w:val="single" w:sz="4" w:space="0" w:color="auto"/>
              <w:left w:val="single" w:sz="4" w:space="0" w:color="auto"/>
              <w:bottom w:val="single" w:sz="4" w:space="0" w:color="auto"/>
              <w:right w:val="single" w:sz="4" w:space="0" w:color="auto"/>
            </w:tcBorders>
            <w:vAlign w:val="center"/>
          </w:tcPr>
          <w:p w14:paraId="320EC857" w14:textId="53EDD283" w:rsidR="006B70DF" w:rsidRPr="00BD3140" w:rsidRDefault="006B70DF">
            <w:pPr>
              <w:pStyle w:val="af1"/>
              <w:jc w:val="both"/>
            </w:pPr>
            <w:r>
              <w:rPr>
                <w:rFonts w:hint="eastAsia"/>
              </w:rPr>
              <w:t>⑦</w:t>
            </w:r>
            <w:r w:rsidRPr="00BD3140">
              <w:rPr>
                <w:rFonts w:hint="eastAsia"/>
              </w:rPr>
              <w:t xml:space="preserve">　配置予定技術者調書に記載された者に関する以下の書類</w:t>
            </w:r>
          </w:p>
          <w:p w14:paraId="3A7A6616" w14:textId="6105ECF2" w:rsidR="006B70DF" w:rsidRPr="00BD3140" w:rsidRDefault="006B70DF" w:rsidP="00E556CF">
            <w:pPr>
              <w:pStyle w:val="af1"/>
              <w:ind w:leftChars="83" w:left="174"/>
              <w:jc w:val="both"/>
            </w:pPr>
            <w:r w:rsidRPr="00BD3140">
              <w:rPr>
                <w:rFonts w:hint="eastAsia"/>
              </w:rPr>
              <w:t>・</w:t>
            </w:r>
            <w:r w:rsidR="00E556CF" w:rsidRPr="00E556CF">
              <w:rPr>
                <w:rFonts w:hint="eastAsia"/>
              </w:rPr>
              <w:t>一級建築士の資格を証する免許証の写し</w:t>
            </w:r>
          </w:p>
          <w:p w14:paraId="04AB3389" w14:textId="0117AB0B" w:rsidR="006B70DF" w:rsidRPr="00BD3140" w:rsidRDefault="006B70DF" w:rsidP="00E556CF">
            <w:pPr>
              <w:pStyle w:val="af1"/>
              <w:ind w:leftChars="83" w:left="361" w:hangingChars="89" w:hanging="187"/>
              <w:jc w:val="both"/>
            </w:pPr>
            <w:r w:rsidRPr="00BD3140">
              <w:rPr>
                <w:rFonts w:hint="eastAsia"/>
              </w:rPr>
              <w:t>・</w:t>
            </w:r>
            <w:r w:rsidR="00661974" w:rsidRPr="00661974">
              <w:rPr>
                <w:rFonts w:hint="eastAsia"/>
              </w:rPr>
              <w:t>建築工事監理</w:t>
            </w:r>
            <w:r w:rsidRPr="00BD3140">
              <w:rPr>
                <w:rFonts w:hint="eastAsia"/>
              </w:rPr>
              <w:t>企業と参加資格審査受付日から起算して過去3か月以上の直接的かつ恒常的な雇用関係を証する書類</w:t>
            </w:r>
          </w:p>
          <w:p w14:paraId="36E4C492" w14:textId="65B1E07A" w:rsidR="006B70DF" w:rsidRPr="00BD3140" w:rsidRDefault="006B70DF" w:rsidP="00E556CF">
            <w:pPr>
              <w:pStyle w:val="af1"/>
              <w:ind w:leftChars="83" w:left="174"/>
              <w:jc w:val="both"/>
            </w:pPr>
            <w:r w:rsidRPr="00BD3140">
              <w:rPr>
                <w:rFonts w:hint="eastAsia"/>
              </w:rPr>
              <w:t>・業務経歴のコリンズ登録内容確認書または契約書等の写し</w:t>
            </w:r>
          </w:p>
        </w:tc>
        <w:tc>
          <w:tcPr>
            <w:tcW w:w="1749" w:type="dxa"/>
            <w:tcBorders>
              <w:top w:val="single" w:sz="4" w:space="0" w:color="auto"/>
              <w:left w:val="single" w:sz="4" w:space="0" w:color="auto"/>
              <w:bottom w:val="single" w:sz="4" w:space="0" w:color="auto"/>
              <w:right w:val="single" w:sz="4" w:space="0" w:color="auto"/>
            </w:tcBorders>
            <w:vAlign w:val="center"/>
          </w:tcPr>
          <w:p w14:paraId="0155D88E" w14:textId="77777777" w:rsidR="006B70DF" w:rsidRPr="00BD3140" w:rsidRDefault="006B70DF">
            <w:pPr>
              <w:pStyle w:val="af1"/>
              <w:jc w:val="both"/>
              <w:rPr>
                <w:sz w:val="20"/>
              </w:rPr>
            </w:pPr>
          </w:p>
        </w:tc>
      </w:tr>
    </w:tbl>
    <w:p w14:paraId="59D7C6E8" w14:textId="77777777" w:rsidR="002B6D3B" w:rsidRPr="00BD3140" w:rsidRDefault="002B6D3B" w:rsidP="002B6D3B">
      <w:pPr>
        <w:pStyle w:val="af0"/>
        <w:rPr>
          <w:rFonts w:ascii="游ゴシック" w:eastAsia="游ゴシック" w:hAnsi="游ゴシック"/>
        </w:rPr>
      </w:pPr>
      <w:r w:rsidRPr="00BD3140">
        <w:rPr>
          <w:rFonts w:ascii="游ゴシック" w:eastAsia="游ゴシック" w:hAnsi="游ゴシック" w:hint="eastAsia"/>
        </w:rPr>
        <w:t>※1　必要書類が</w:t>
      </w:r>
      <w:r w:rsidRPr="00BD3140">
        <w:rPr>
          <w:rFonts w:ascii="游ゴシック" w:eastAsia="游ゴシック" w:hAnsi="游ゴシック"/>
        </w:rPr>
        <w:t>揃っていることを確認した上で、「参加者確認」欄に○をつけ</w:t>
      </w:r>
      <w:r w:rsidRPr="00BD3140">
        <w:rPr>
          <w:rFonts w:ascii="游ゴシック" w:eastAsia="游ゴシック" w:hAnsi="游ゴシック" w:hint="eastAsia"/>
        </w:rPr>
        <w:t>ること</w:t>
      </w:r>
      <w:r w:rsidRPr="00BD3140">
        <w:rPr>
          <w:rFonts w:ascii="游ゴシック" w:eastAsia="游ゴシック" w:hAnsi="游ゴシック"/>
        </w:rPr>
        <w:t>。</w:t>
      </w:r>
    </w:p>
    <w:p w14:paraId="4C6A2AE3" w14:textId="77777777" w:rsidR="002B6D3B" w:rsidRPr="00BD3140" w:rsidRDefault="002B6D3B" w:rsidP="002B6D3B">
      <w:pPr>
        <w:tabs>
          <w:tab w:val="left" w:pos="3240"/>
        </w:tabs>
        <w:adjustRightInd w:val="0"/>
        <w:rPr>
          <w:rFonts w:ascii="游ゴシック" w:eastAsia="游ゴシック" w:hAnsi="游ゴシック"/>
        </w:rPr>
      </w:pPr>
      <w:r w:rsidRPr="00BD3140">
        <w:rPr>
          <w:rFonts w:ascii="游ゴシック" w:eastAsia="游ゴシック" w:hAnsi="游ゴシック"/>
        </w:rPr>
        <w:br w:type="page"/>
      </w:r>
    </w:p>
    <w:p w14:paraId="21B025E8" w14:textId="04097B2C" w:rsidR="000C5C40" w:rsidRPr="00BD3140" w:rsidRDefault="00AA01B7" w:rsidP="00B84E18">
      <w:pPr>
        <w:pStyle w:val="2"/>
        <w:jc w:val="right"/>
        <w:rPr>
          <w:rFonts w:hAnsi="游ゴシック"/>
        </w:rPr>
      </w:pPr>
      <w:bookmarkStart w:id="26" w:name="_Toc197012149"/>
      <w:r w:rsidRPr="00BD3140">
        <w:rPr>
          <w:rFonts w:hAnsi="游ゴシック" w:hint="eastAsia"/>
        </w:rPr>
        <w:lastRenderedPageBreak/>
        <w:t>様式1－1</w:t>
      </w:r>
      <w:r w:rsidR="00702A7E">
        <w:rPr>
          <w:rFonts w:hAnsi="游ゴシック" w:hint="eastAsia"/>
        </w:rPr>
        <w:t>5</w:t>
      </w:r>
      <w:r w:rsidRPr="00BD3140">
        <w:rPr>
          <w:rFonts w:hAnsi="游ゴシック" w:hint="eastAsia"/>
        </w:rPr>
        <w:t xml:space="preserve">　</w:t>
      </w:r>
      <w:r w:rsidR="000C5C40" w:rsidRPr="00BD3140">
        <w:rPr>
          <w:rFonts w:hAnsi="游ゴシック"/>
        </w:rPr>
        <w:t>工事監理実績調書（建築</w:t>
      </w:r>
      <w:r w:rsidR="00AE7D66" w:rsidRPr="00BD3140">
        <w:rPr>
          <w:rFonts w:hAnsi="游ゴシック" w:hint="eastAsia"/>
        </w:rPr>
        <w:t>工事監理</w:t>
      </w:r>
      <w:r w:rsidR="000F2836" w:rsidRPr="00BD3140">
        <w:rPr>
          <w:rFonts w:hAnsi="游ゴシック" w:hint="eastAsia"/>
        </w:rPr>
        <w:t>企業</w:t>
      </w:r>
      <w:r w:rsidR="000C5C40" w:rsidRPr="00BD3140">
        <w:rPr>
          <w:rFonts w:hAnsi="游ゴシック"/>
        </w:rPr>
        <w:t>）</w:t>
      </w:r>
      <w:bookmarkEnd w:id="26"/>
    </w:p>
    <w:p w14:paraId="07B25DED" w14:textId="77777777" w:rsidR="00B84E18" w:rsidRPr="00BD3140" w:rsidRDefault="00B84E18" w:rsidP="00B84E18">
      <w:pPr>
        <w:rPr>
          <w:rFonts w:ascii="游ゴシック" w:eastAsia="游ゴシック" w:hAnsi="游ゴシック"/>
        </w:rPr>
      </w:pPr>
    </w:p>
    <w:p w14:paraId="2851C784" w14:textId="77777777" w:rsidR="005D7591" w:rsidRPr="00BD3140" w:rsidRDefault="005D7591" w:rsidP="005D7591">
      <w:pPr>
        <w:jc w:val="right"/>
        <w:rPr>
          <w:rFonts w:ascii="游ゴシック" w:eastAsia="游ゴシック" w:hAnsi="游ゴシック"/>
        </w:rPr>
      </w:pPr>
      <w:r w:rsidRPr="00BD3140">
        <w:rPr>
          <w:rFonts w:ascii="游ゴシック" w:eastAsia="游ゴシック" w:hAnsi="游ゴシック" w:hint="eastAsia"/>
        </w:rPr>
        <w:t>令和　年　月　日</w:t>
      </w:r>
    </w:p>
    <w:p w14:paraId="645FE55F" w14:textId="77777777" w:rsidR="005D7591" w:rsidRPr="00BD3140" w:rsidRDefault="005D7591" w:rsidP="005D7591">
      <w:pPr>
        <w:rPr>
          <w:rFonts w:ascii="游ゴシック" w:eastAsia="游ゴシック" w:hAnsi="游ゴシック"/>
        </w:rPr>
      </w:pPr>
    </w:p>
    <w:p w14:paraId="4DEF6638" w14:textId="0B00ED55" w:rsidR="005D7591" w:rsidRPr="00BD3140" w:rsidRDefault="005D7591" w:rsidP="005D7591">
      <w:pPr>
        <w:pStyle w:val="4"/>
        <w:rPr>
          <w:rFonts w:ascii="游ゴシック" w:hAnsi="游ゴシック"/>
        </w:rPr>
      </w:pPr>
      <w:r w:rsidRPr="00BD3140">
        <w:rPr>
          <w:rFonts w:ascii="游ゴシック" w:hAnsi="游ゴシック" w:hint="eastAsia"/>
        </w:rPr>
        <w:t>工事監理実績調書</w:t>
      </w:r>
      <w:r w:rsidR="001F06F3" w:rsidRPr="00BD3140">
        <w:rPr>
          <w:rFonts w:ascii="游ゴシック" w:hAnsi="游ゴシック" w:hint="eastAsia"/>
        </w:rPr>
        <w:t>（建築</w:t>
      </w:r>
      <w:r w:rsidR="001F06F3" w:rsidRPr="00BD3140">
        <w:rPr>
          <w:rFonts w:ascii="游ゴシック" w:hAnsi="游ゴシック"/>
        </w:rPr>
        <w:t>工事監理</w:t>
      </w:r>
      <w:r w:rsidR="000F2836" w:rsidRPr="00BD3140">
        <w:rPr>
          <w:rFonts w:ascii="游ゴシック" w:hAnsi="游ゴシック" w:hint="eastAsia"/>
        </w:rPr>
        <w:t>企業</w:t>
      </w:r>
      <w:r w:rsidR="001F06F3" w:rsidRPr="00BD3140">
        <w:rPr>
          <w:rFonts w:ascii="游ゴシック" w:hAnsi="游ゴシック" w:hint="eastAsia"/>
        </w:rPr>
        <w:t>）</w:t>
      </w:r>
    </w:p>
    <w:p w14:paraId="74316415" w14:textId="77777777" w:rsidR="005D7591" w:rsidRPr="00BD3140" w:rsidRDefault="005D7591" w:rsidP="005D7591">
      <w:pPr>
        <w:rPr>
          <w:rFonts w:ascii="游ゴシック" w:eastAsia="游ゴシック" w:hAnsi="游ゴシック"/>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6662"/>
      </w:tblGrid>
      <w:tr w:rsidR="005D7591" w:rsidRPr="00BD3140" w14:paraId="149DAFE0" w14:textId="77777777" w:rsidTr="0093103C">
        <w:trPr>
          <w:trHeight w:val="454"/>
        </w:trPr>
        <w:tc>
          <w:tcPr>
            <w:tcW w:w="2306" w:type="dxa"/>
            <w:tcBorders>
              <w:tr2bl w:val="nil"/>
            </w:tcBorders>
            <w:shd w:val="clear" w:color="auto" w:fill="F2F2F2" w:themeFill="background1" w:themeFillShade="F2"/>
            <w:vAlign w:val="center"/>
          </w:tcPr>
          <w:p w14:paraId="39804112" w14:textId="77777777" w:rsidR="005D7591" w:rsidRPr="00BD3140" w:rsidRDefault="005D7591" w:rsidP="005D7591">
            <w:pPr>
              <w:rPr>
                <w:rFonts w:ascii="游ゴシック" w:eastAsia="游ゴシック" w:hAnsi="游ゴシック"/>
                <w:bCs/>
              </w:rPr>
            </w:pPr>
            <w:r w:rsidRPr="00BD3140">
              <w:rPr>
                <w:rFonts w:ascii="游ゴシック" w:eastAsia="游ゴシック" w:hAnsi="游ゴシック" w:hint="eastAsia"/>
                <w:bCs/>
              </w:rPr>
              <w:t>企業名</w:t>
            </w:r>
          </w:p>
        </w:tc>
        <w:tc>
          <w:tcPr>
            <w:tcW w:w="6662" w:type="dxa"/>
            <w:tcBorders>
              <w:tr2bl w:val="nil"/>
            </w:tcBorders>
            <w:vAlign w:val="center"/>
          </w:tcPr>
          <w:p w14:paraId="084D32AC" w14:textId="77777777" w:rsidR="005D7591" w:rsidRPr="00BD3140" w:rsidRDefault="005D7591" w:rsidP="005D7591">
            <w:pPr>
              <w:pStyle w:val="af1"/>
            </w:pPr>
          </w:p>
        </w:tc>
      </w:tr>
    </w:tbl>
    <w:p w14:paraId="0070F17B" w14:textId="77777777" w:rsidR="005D7591" w:rsidRPr="00BD3140" w:rsidRDefault="005D7591" w:rsidP="005D7591">
      <w:pPr>
        <w:rPr>
          <w:rFonts w:ascii="游ゴシック" w:eastAsia="游ゴシック" w:hAnsi="游ゴシック"/>
        </w:rPr>
      </w:pPr>
    </w:p>
    <w:p w14:paraId="12C61578" w14:textId="5AE3F9F6" w:rsidR="005D7591" w:rsidRPr="00E07F5B" w:rsidRDefault="005D7591">
      <w:pPr>
        <w:rPr>
          <w:rFonts w:ascii="游ゴシック" w:eastAsia="游ゴシック" w:hAnsi="游ゴシック"/>
        </w:rPr>
      </w:pPr>
      <w:r w:rsidRPr="00BD3140">
        <w:rPr>
          <w:rFonts w:ascii="游ゴシック" w:eastAsia="游ゴシック" w:hAnsi="游ゴシック" w:hint="eastAsia"/>
        </w:rPr>
        <w:t>【実績】</w:t>
      </w:r>
      <w:r w:rsidRPr="00E07F5B">
        <w:rPr>
          <w:rFonts w:ascii="游ゴシック" w:eastAsia="游ゴシック" w:hAnsi="游ゴシック" w:hint="eastAsia"/>
        </w:rPr>
        <w:t>次の要件を満たす共同住宅（ワンルームマンションを除く。）の新築工事の工事監理</w:t>
      </w:r>
    </w:p>
    <w:p w14:paraId="54325ED4" w14:textId="191F299B" w:rsidR="005D7591" w:rsidRPr="00E07F5B" w:rsidRDefault="005D7591">
      <w:pPr>
        <w:ind w:leftChars="500" w:left="1260" w:hangingChars="100" w:hanging="210"/>
        <w:rPr>
          <w:rFonts w:ascii="游ゴシック" w:eastAsia="游ゴシック" w:hAnsi="游ゴシック"/>
        </w:rPr>
      </w:pPr>
      <w:r w:rsidRPr="00E07F5B">
        <w:rPr>
          <w:rFonts w:ascii="游ゴシック" w:eastAsia="游ゴシック" w:hAnsi="游ゴシック" w:hint="eastAsia"/>
        </w:rPr>
        <w:t>※元請け（共同企業体によるものである場合は、出資比率30％以上のものに限る。）に限る。</w:t>
      </w:r>
    </w:p>
    <w:p w14:paraId="2B6CDABC" w14:textId="12255DF6" w:rsidR="005D7591" w:rsidRPr="00E07F5B" w:rsidRDefault="005D7591">
      <w:pPr>
        <w:ind w:firstLineChars="500" w:firstLine="1050"/>
        <w:rPr>
          <w:rFonts w:ascii="游ゴシック" w:eastAsia="游ゴシック" w:hAnsi="游ゴシック"/>
        </w:rPr>
      </w:pPr>
      <w:r w:rsidRPr="00E07F5B">
        <w:rPr>
          <w:rFonts w:ascii="游ゴシック" w:eastAsia="游ゴシック" w:hAnsi="游ゴシック" w:hint="eastAsia"/>
        </w:rPr>
        <w:t>1）</w:t>
      </w:r>
      <w:r w:rsidR="005626AB" w:rsidRPr="00E07F5B">
        <w:rPr>
          <w:rFonts w:ascii="游ゴシック" w:eastAsia="游ゴシック" w:hAnsi="游ゴシック" w:hint="eastAsia"/>
        </w:rPr>
        <w:t>公募開始日から起算して過去</w:t>
      </w:r>
      <w:r w:rsidR="005626AB" w:rsidRPr="00E07F5B">
        <w:rPr>
          <w:rFonts w:ascii="游ゴシック" w:eastAsia="游ゴシック" w:hAnsi="游ゴシック"/>
        </w:rPr>
        <w:t>10年間に完成（引渡し済みのものに限る。）した</w:t>
      </w:r>
      <w:r w:rsidR="005626AB" w:rsidRPr="00E07F5B">
        <w:rPr>
          <w:rFonts w:ascii="游ゴシック" w:eastAsia="游ゴシック" w:hAnsi="游ゴシック" w:hint="eastAsia"/>
        </w:rPr>
        <w:t>もの</w:t>
      </w:r>
    </w:p>
    <w:p w14:paraId="0A103179" w14:textId="54168C31" w:rsidR="005D7591" w:rsidRPr="00E07F5B" w:rsidRDefault="005D7591">
      <w:pPr>
        <w:ind w:firstLineChars="500" w:firstLine="1050"/>
        <w:rPr>
          <w:rFonts w:ascii="游ゴシック" w:eastAsia="游ゴシック" w:hAnsi="游ゴシック"/>
        </w:rPr>
      </w:pPr>
      <w:r w:rsidRPr="00E07F5B">
        <w:rPr>
          <w:rFonts w:ascii="游ゴシック" w:eastAsia="游ゴシック" w:hAnsi="游ゴシック" w:hint="eastAsia"/>
        </w:rPr>
        <w:t>2）</w:t>
      </w:r>
      <w:r w:rsidR="00B57735" w:rsidRPr="00E07F5B">
        <w:rPr>
          <w:rFonts w:ascii="游ゴシック" w:eastAsia="游ゴシック" w:hAnsi="游ゴシック" w:hint="eastAsia"/>
        </w:rPr>
        <w:t>2階建て以上</w:t>
      </w:r>
    </w:p>
    <w:p w14:paraId="2A4693E6" w14:textId="000D14C3" w:rsidR="005D7591" w:rsidRPr="00BD3140" w:rsidRDefault="005D7591" w:rsidP="005D7591">
      <w:pPr>
        <w:ind w:firstLineChars="500" w:firstLine="1050"/>
        <w:rPr>
          <w:rFonts w:ascii="游ゴシック" w:eastAsia="游ゴシック" w:hAnsi="游ゴシック"/>
        </w:rPr>
      </w:pPr>
      <w:r w:rsidRPr="00E07F5B">
        <w:rPr>
          <w:rFonts w:ascii="游ゴシック" w:eastAsia="游ゴシック" w:hAnsi="游ゴシック" w:hint="eastAsia"/>
        </w:rPr>
        <w:t>3）</w:t>
      </w:r>
      <w:r w:rsidR="00B57735" w:rsidRPr="00E07F5B">
        <w:rPr>
          <w:rFonts w:ascii="游ゴシック" w:eastAsia="游ゴシック" w:hAnsi="游ゴシック" w:hint="eastAsia"/>
        </w:rPr>
        <w:t>総戸数</w:t>
      </w:r>
      <w:r w:rsidR="001034AA">
        <w:rPr>
          <w:rFonts w:ascii="游ゴシック" w:eastAsia="游ゴシック" w:hAnsi="游ゴシック" w:hint="eastAsia"/>
        </w:rPr>
        <w:t>15</w:t>
      </w:r>
      <w:r w:rsidR="00B57735" w:rsidRPr="00E07F5B">
        <w:rPr>
          <w:rFonts w:ascii="游ゴシック" w:eastAsia="游ゴシック" w:hAnsi="游ゴシック" w:hint="eastAsia"/>
        </w:rPr>
        <w:t>戸以上</w:t>
      </w:r>
    </w:p>
    <w:p w14:paraId="7449FC39" w14:textId="77777777" w:rsidR="00B57735" w:rsidRPr="00BD3140" w:rsidRDefault="00B57735" w:rsidP="005D7591">
      <w:pPr>
        <w:ind w:firstLineChars="500" w:firstLine="1050"/>
        <w:rPr>
          <w:rFonts w:ascii="游ゴシック" w:eastAsia="游ゴシック" w:hAnsi="游ゴシック"/>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6666"/>
      </w:tblGrid>
      <w:tr w:rsidR="005D7591" w:rsidRPr="00BD3140" w14:paraId="4DD21C7C" w14:textId="77777777" w:rsidTr="003B4012">
        <w:trPr>
          <w:trHeight w:val="454"/>
        </w:trPr>
        <w:tc>
          <w:tcPr>
            <w:tcW w:w="468" w:type="dxa"/>
            <w:vMerge w:val="restart"/>
            <w:shd w:val="clear" w:color="auto" w:fill="F2F2F2" w:themeFill="background1" w:themeFillShade="F2"/>
            <w:vAlign w:val="center"/>
          </w:tcPr>
          <w:p w14:paraId="6A76087B" w14:textId="77777777" w:rsidR="005D7591" w:rsidRPr="00BD3140" w:rsidRDefault="005D7591" w:rsidP="005D7591">
            <w:pPr>
              <w:pStyle w:val="af1"/>
              <w:jc w:val="both"/>
            </w:pPr>
            <w:r w:rsidRPr="00BD3140">
              <w:rPr>
                <w:rFonts w:hint="eastAsia"/>
              </w:rPr>
              <w:t>施設名称等</w:t>
            </w:r>
          </w:p>
        </w:tc>
        <w:tc>
          <w:tcPr>
            <w:tcW w:w="1923" w:type="dxa"/>
            <w:shd w:val="clear" w:color="auto" w:fill="F2F2F2" w:themeFill="background1" w:themeFillShade="F2"/>
            <w:vAlign w:val="center"/>
          </w:tcPr>
          <w:p w14:paraId="4D304F21" w14:textId="77777777" w:rsidR="005D7591" w:rsidRPr="00BD3140" w:rsidRDefault="005D7591" w:rsidP="005D7591">
            <w:pPr>
              <w:pStyle w:val="af1"/>
              <w:jc w:val="both"/>
            </w:pPr>
            <w:r w:rsidRPr="00BD3140">
              <w:rPr>
                <w:rFonts w:hint="eastAsia"/>
              </w:rPr>
              <w:t>施設名</w:t>
            </w:r>
          </w:p>
        </w:tc>
        <w:tc>
          <w:tcPr>
            <w:tcW w:w="6666" w:type="dxa"/>
            <w:vAlign w:val="center"/>
          </w:tcPr>
          <w:p w14:paraId="5158917C" w14:textId="77777777" w:rsidR="005D7591" w:rsidRPr="00BD3140" w:rsidRDefault="005D7591" w:rsidP="005D7591">
            <w:pPr>
              <w:pStyle w:val="af1"/>
              <w:jc w:val="both"/>
            </w:pPr>
          </w:p>
        </w:tc>
      </w:tr>
      <w:tr w:rsidR="005D7591" w:rsidRPr="00BD3140" w14:paraId="1CFC22FA" w14:textId="77777777" w:rsidTr="003B4012">
        <w:trPr>
          <w:trHeight w:val="454"/>
        </w:trPr>
        <w:tc>
          <w:tcPr>
            <w:tcW w:w="468" w:type="dxa"/>
            <w:vMerge/>
            <w:shd w:val="clear" w:color="auto" w:fill="F2F2F2" w:themeFill="background1" w:themeFillShade="F2"/>
            <w:vAlign w:val="center"/>
          </w:tcPr>
          <w:p w14:paraId="109BA41B" w14:textId="77777777" w:rsidR="005D7591" w:rsidRPr="00BD3140" w:rsidRDefault="005D7591" w:rsidP="005D7591">
            <w:pPr>
              <w:pStyle w:val="af1"/>
              <w:jc w:val="both"/>
            </w:pPr>
          </w:p>
        </w:tc>
        <w:tc>
          <w:tcPr>
            <w:tcW w:w="1923" w:type="dxa"/>
            <w:shd w:val="clear" w:color="auto" w:fill="F2F2F2" w:themeFill="background1" w:themeFillShade="F2"/>
            <w:vAlign w:val="center"/>
          </w:tcPr>
          <w:p w14:paraId="3DF3583B" w14:textId="77777777" w:rsidR="005D7591" w:rsidRPr="00BD3140" w:rsidRDefault="005D7591" w:rsidP="005D7591">
            <w:pPr>
              <w:pStyle w:val="af1"/>
              <w:jc w:val="both"/>
            </w:pPr>
            <w:r w:rsidRPr="00BD3140">
              <w:rPr>
                <w:rFonts w:hint="eastAsia"/>
              </w:rPr>
              <w:t>業務名</w:t>
            </w:r>
          </w:p>
        </w:tc>
        <w:tc>
          <w:tcPr>
            <w:tcW w:w="6666" w:type="dxa"/>
            <w:vAlign w:val="center"/>
          </w:tcPr>
          <w:p w14:paraId="3B8CA0A8" w14:textId="77777777" w:rsidR="005D7591" w:rsidRPr="00BD3140" w:rsidRDefault="005D7591" w:rsidP="005D7591">
            <w:pPr>
              <w:pStyle w:val="af1"/>
              <w:jc w:val="both"/>
            </w:pPr>
          </w:p>
        </w:tc>
      </w:tr>
      <w:tr w:rsidR="005D7591" w:rsidRPr="00BD3140" w14:paraId="18880492" w14:textId="77777777" w:rsidTr="003B4012">
        <w:trPr>
          <w:trHeight w:val="454"/>
        </w:trPr>
        <w:tc>
          <w:tcPr>
            <w:tcW w:w="468" w:type="dxa"/>
            <w:vMerge/>
            <w:shd w:val="clear" w:color="auto" w:fill="F2F2F2" w:themeFill="background1" w:themeFillShade="F2"/>
            <w:vAlign w:val="center"/>
          </w:tcPr>
          <w:p w14:paraId="0FD69169" w14:textId="77777777" w:rsidR="005D7591" w:rsidRPr="00BD3140" w:rsidRDefault="005D7591" w:rsidP="005D7591">
            <w:pPr>
              <w:pStyle w:val="af1"/>
              <w:jc w:val="both"/>
            </w:pPr>
          </w:p>
        </w:tc>
        <w:tc>
          <w:tcPr>
            <w:tcW w:w="1923" w:type="dxa"/>
            <w:shd w:val="clear" w:color="auto" w:fill="F2F2F2" w:themeFill="background1" w:themeFillShade="F2"/>
            <w:vAlign w:val="center"/>
          </w:tcPr>
          <w:p w14:paraId="359532A6" w14:textId="77777777" w:rsidR="005D7591" w:rsidRPr="00BD3140" w:rsidRDefault="005D7591" w:rsidP="005D7591">
            <w:pPr>
              <w:pStyle w:val="af1"/>
              <w:jc w:val="both"/>
            </w:pPr>
            <w:r w:rsidRPr="00BD3140">
              <w:rPr>
                <w:rFonts w:hint="eastAsia"/>
              </w:rPr>
              <w:t>発注者名</w:t>
            </w:r>
          </w:p>
        </w:tc>
        <w:tc>
          <w:tcPr>
            <w:tcW w:w="6666" w:type="dxa"/>
            <w:vAlign w:val="center"/>
          </w:tcPr>
          <w:p w14:paraId="37C4EB6A" w14:textId="77777777" w:rsidR="005D7591" w:rsidRPr="00BD3140" w:rsidRDefault="005D7591" w:rsidP="005D7591">
            <w:pPr>
              <w:pStyle w:val="af1"/>
              <w:jc w:val="both"/>
            </w:pPr>
          </w:p>
        </w:tc>
      </w:tr>
      <w:tr w:rsidR="005D7591" w:rsidRPr="00BD3140" w14:paraId="7B13B12E" w14:textId="77777777" w:rsidTr="003B4012">
        <w:trPr>
          <w:trHeight w:val="454"/>
        </w:trPr>
        <w:tc>
          <w:tcPr>
            <w:tcW w:w="468" w:type="dxa"/>
            <w:vMerge/>
            <w:shd w:val="clear" w:color="auto" w:fill="F2F2F2" w:themeFill="background1" w:themeFillShade="F2"/>
            <w:vAlign w:val="center"/>
          </w:tcPr>
          <w:p w14:paraId="35241E52" w14:textId="77777777" w:rsidR="005D7591" w:rsidRPr="00BD3140" w:rsidRDefault="005D7591" w:rsidP="005D7591">
            <w:pPr>
              <w:pStyle w:val="af1"/>
              <w:jc w:val="both"/>
            </w:pPr>
          </w:p>
        </w:tc>
        <w:tc>
          <w:tcPr>
            <w:tcW w:w="1923" w:type="dxa"/>
            <w:shd w:val="clear" w:color="auto" w:fill="F2F2F2" w:themeFill="background1" w:themeFillShade="F2"/>
            <w:vAlign w:val="center"/>
          </w:tcPr>
          <w:p w14:paraId="45ABFBFE" w14:textId="77777777" w:rsidR="005D7591" w:rsidRPr="00BD3140" w:rsidRDefault="005D7591" w:rsidP="005D7591">
            <w:pPr>
              <w:pStyle w:val="af1"/>
              <w:jc w:val="both"/>
            </w:pPr>
            <w:r w:rsidRPr="00BD3140">
              <w:rPr>
                <w:rFonts w:hint="eastAsia"/>
              </w:rPr>
              <w:t>受注形態</w:t>
            </w:r>
          </w:p>
        </w:tc>
        <w:tc>
          <w:tcPr>
            <w:tcW w:w="6666" w:type="dxa"/>
            <w:vAlign w:val="center"/>
          </w:tcPr>
          <w:p w14:paraId="71EF0EB2" w14:textId="06163F35" w:rsidR="005D7591" w:rsidRPr="00BD3140" w:rsidRDefault="005D7591" w:rsidP="005D7591">
            <w:pPr>
              <w:pStyle w:val="af1"/>
              <w:jc w:val="both"/>
              <w:rPr>
                <w:lang w:eastAsia="zh-CN"/>
              </w:rPr>
            </w:pPr>
            <w:r w:rsidRPr="00BD3140">
              <w:rPr>
                <w:rFonts w:hint="eastAsia"/>
                <w:lang w:eastAsia="zh-CN"/>
              </w:rPr>
              <w:t>１．単独受注　　　　　　２．共同企業体受注（出資比率％）</w:t>
            </w:r>
          </w:p>
        </w:tc>
      </w:tr>
      <w:tr w:rsidR="005D7591" w:rsidRPr="00BD3140" w14:paraId="7EE9E6F2" w14:textId="77777777" w:rsidTr="003B4012">
        <w:trPr>
          <w:trHeight w:val="454"/>
        </w:trPr>
        <w:tc>
          <w:tcPr>
            <w:tcW w:w="468" w:type="dxa"/>
            <w:vMerge/>
            <w:shd w:val="clear" w:color="auto" w:fill="F2F2F2" w:themeFill="background1" w:themeFillShade="F2"/>
            <w:vAlign w:val="center"/>
          </w:tcPr>
          <w:p w14:paraId="3D812EEB" w14:textId="77777777" w:rsidR="005D7591" w:rsidRPr="00BD3140" w:rsidRDefault="005D7591" w:rsidP="005D7591">
            <w:pPr>
              <w:pStyle w:val="af1"/>
              <w:jc w:val="both"/>
              <w:rPr>
                <w:lang w:eastAsia="zh-CN"/>
              </w:rPr>
            </w:pPr>
          </w:p>
        </w:tc>
        <w:tc>
          <w:tcPr>
            <w:tcW w:w="1923" w:type="dxa"/>
            <w:shd w:val="clear" w:color="auto" w:fill="F2F2F2" w:themeFill="background1" w:themeFillShade="F2"/>
            <w:vAlign w:val="center"/>
          </w:tcPr>
          <w:p w14:paraId="1FF1B4EE" w14:textId="77777777" w:rsidR="005D7591" w:rsidRPr="00BD3140" w:rsidRDefault="005D7591" w:rsidP="005D7591">
            <w:pPr>
              <w:pStyle w:val="af1"/>
              <w:jc w:val="both"/>
            </w:pPr>
            <w:r w:rsidRPr="00BD3140">
              <w:rPr>
                <w:rFonts w:hint="eastAsia"/>
              </w:rPr>
              <w:t>施設の所在地</w:t>
            </w:r>
          </w:p>
        </w:tc>
        <w:tc>
          <w:tcPr>
            <w:tcW w:w="6666" w:type="dxa"/>
            <w:vAlign w:val="center"/>
          </w:tcPr>
          <w:p w14:paraId="16B6D3D9" w14:textId="77777777" w:rsidR="005D7591" w:rsidRPr="00BD3140" w:rsidRDefault="005D7591" w:rsidP="005D7591">
            <w:pPr>
              <w:pStyle w:val="af1"/>
              <w:jc w:val="both"/>
            </w:pPr>
          </w:p>
        </w:tc>
      </w:tr>
      <w:tr w:rsidR="005D7591" w:rsidRPr="00BD3140" w14:paraId="739516B3" w14:textId="77777777" w:rsidTr="003B4012">
        <w:trPr>
          <w:trHeight w:val="454"/>
        </w:trPr>
        <w:tc>
          <w:tcPr>
            <w:tcW w:w="468" w:type="dxa"/>
            <w:vMerge/>
            <w:shd w:val="clear" w:color="auto" w:fill="F2F2F2" w:themeFill="background1" w:themeFillShade="F2"/>
            <w:vAlign w:val="center"/>
          </w:tcPr>
          <w:p w14:paraId="6E4DDE2D" w14:textId="77777777" w:rsidR="005D7591" w:rsidRPr="00BD3140" w:rsidRDefault="005D7591" w:rsidP="005D7591">
            <w:pPr>
              <w:pStyle w:val="af1"/>
              <w:jc w:val="both"/>
            </w:pPr>
          </w:p>
        </w:tc>
        <w:tc>
          <w:tcPr>
            <w:tcW w:w="1923" w:type="dxa"/>
            <w:shd w:val="clear" w:color="auto" w:fill="F2F2F2" w:themeFill="background1" w:themeFillShade="F2"/>
            <w:vAlign w:val="center"/>
          </w:tcPr>
          <w:p w14:paraId="3C5165C0" w14:textId="77777777" w:rsidR="005D7591" w:rsidRPr="00BD3140" w:rsidRDefault="005D7591" w:rsidP="005D7591">
            <w:pPr>
              <w:pStyle w:val="af1"/>
              <w:jc w:val="both"/>
            </w:pPr>
            <w:r w:rsidRPr="00BD3140">
              <w:rPr>
                <w:rFonts w:hint="eastAsia"/>
              </w:rPr>
              <w:t>業務工期</w:t>
            </w:r>
          </w:p>
        </w:tc>
        <w:tc>
          <w:tcPr>
            <w:tcW w:w="6666" w:type="dxa"/>
            <w:vAlign w:val="center"/>
          </w:tcPr>
          <w:p w14:paraId="19B944E7" w14:textId="77777777" w:rsidR="005D7591" w:rsidRPr="00BD3140" w:rsidRDefault="005D7591" w:rsidP="005D7591">
            <w:pPr>
              <w:pStyle w:val="af1"/>
              <w:jc w:val="both"/>
            </w:pPr>
          </w:p>
        </w:tc>
      </w:tr>
      <w:tr w:rsidR="005D7591" w:rsidRPr="00BD3140" w14:paraId="32B21949" w14:textId="77777777" w:rsidTr="003B4012">
        <w:trPr>
          <w:trHeight w:val="454"/>
        </w:trPr>
        <w:tc>
          <w:tcPr>
            <w:tcW w:w="468" w:type="dxa"/>
            <w:vMerge/>
            <w:shd w:val="clear" w:color="auto" w:fill="F2F2F2" w:themeFill="background1" w:themeFillShade="F2"/>
            <w:vAlign w:val="center"/>
          </w:tcPr>
          <w:p w14:paraId="3994C77D" w14:textId="77777777" w:rsidR="005D7591" w:rsidRPr="00BD3140" w:rsidRDefault="005D7591" w:rsidP="005D7591">
            <w:pPr>
              <w:pStyle w:val="af1"/>
              <w:jc w:val="both"/>
            </w:pPr>
          </w:p>
        </w:tc>
        <w:tc>
          <w:tcPr>
            <w:tcW w:w="1923" w:type="dxa"/>
            <w:shd w:val="clear" w:color="auto" w:fill="F2F2F2" w:themeFill="background1" w:themeFillShade="F2"/>
            <w:vAlign w:val="center"/>
          </w:tcPr>
          <w:p w14:paraId="1BB5E6FF" w14:textId="77777777" w:rsidR="005D7591" w:rsidRPr="00BD3140" w:rsidRDefault="005D7591" w:rsidP="005D7591">
            <w:pPr>
              <w:pStyle w:val="af1"/>
              <w:jc w:val="both"/>
            </w:pPr>
            <w:r w:rsidRPr="00BD3140">
              <w:rPr>
                <w:rFonts w:hint="eastAsia"/>
              </w:rPr>
              <w:t>施設種類</w:t>
            </w:r>
          </w:p>
        </w:tc>
        <w:tc>
          <w:tcPr>
            <w:tcW w:w="6666" w:type="dxa"/>
            <w:vAlign w:val="center"/>
          </w:tcPr>
          <w:p w14:paraId="2C6B7D49" w14:textId="77777777" w:rsidR="005D7591" w:rsidRPr="00BD3140" w:rsidRDefault="005D7591" w:rsidP="005D7591">
            <w:pPr>
              <w:pStyle w:val="af1"/>
              <w:jc w:val="both"/>
            </w:pPr>
          </w:p>
        </w:tc>
      </w:tr>
      <w:tr w:rsidR="005D7591" w:rsidRPr="00BD3140" w14:paraId="6D585C44" w14:textId="77777777" w:rsidTr="003B4012">
        <w:trPr>
          <w:trHeight w:val="454"/>
        </w:trPr>
        <w:tc>
          <w:tcPr>
            <w:tcW w:w="468" w:type="dxa"/>
            <w:vMerge/>
            <w:shd w:val="clear" w:color="auto" w:fill="F2F2F2" w:themeFill="background1" w:themeFillShade="F2"/>
            <w:vAlign w:val="center"/>
          </w:tcPr>
          <w:p w14:paraId="7580CF19" w14:textId="77777777" w:rsidR="005D7591" w:rsidRPr="00BD3140" w:rsidRDefault="005D7591" w:rsidP="005D7591">
            <w:pPr>
              <w:pStyle w:val="af1"/>
              <w:jc w:val="both"/>
            </w:pPr>
          </w:p>
        </w:tc>
        <w:tc>
          <w:tcPr>
            <w:tcW w:w="1923" w:type="dxa"/>
            <w:shd w:val="clear" w:color="auto" w:fill="F2F2F2" w:themeFill="background1" w:themeFillShade="F2"/>
            <w:vAlign w:val="center"/>
          </w:tcPr>
          <w:p w14:paraId="6995DA28" w14:textId="77777777" w:rsidR="005D7591" w:rsidRPr="00BD3140" w:rsidRDefault="005D7591" w:rsidP="005D7591">
            <w:pPr>
              <w:pStyle w:val="af1"/>
              <w:jc w:val="both"/>
            </w:pPr>
            <w:r w:rsidRPr="00BD3140">
              <w:rPr>
                <w:rFonts w:hint="eastAsia"/>
              </w:rPr>
              <w:t>施設構造/階数</w:t>
            </w:r>
          </w:p>
        </w:tc>
        <w:tc>
          <w:tcPr>
            <w:tcW w:w="6666" w:type="dxa"/>
            <w:vAlign w:val="center"/>
          </w:tcPr>
          <w:p w14:paraId="34DF15E9" w14:textId="77777777" w:rsidR="005D7591" w:rsidRPr="00BD3140" w:rsidRDefault="005D7591" w:rsidP="005D7591">
            <w:pPr>
              <w:pStyle w:val="af1"/>
              <w:jc w:val="both"/>
            </w:pPr>
          </w:p>
        </w:tc>
      </w:tr>
      <w:tr w:rsidR="005D7591" w:rsidRPr="00BD3140" w14:paraId="42D5DC4F" w14:textId="77777777" w:rsidTr="003B4012">
        <w:trPr>
          <w:trHeight w:val="454"/>
        </w:trPr>
        <w:tc>
          <w:tcPr>
            <w:tcW w:w="468" w:type="dxa"/>
            <w:vMerge/>
            <w:shd w:val="clear" w:color="auto" w:fill="F2F2F2" w:themeFill="background1" w:themeFillShade="F2"/>
            <w:vAlign w:val="center"/>
          </w:tcPr>
          <w:p w14:paraId="71D887A0" w14:textId="77777777" w:rsidR="005D7591" w:rsidRPr="00BD3140" w:rsidRDefault="005D7591" w:rsidP="005D7591">
            <w:pPr>
              <w:pStyle w:val="af1"/>
              <w:jc w:val="both"/>
            </w:pPr>
          </w:p>
        </w:tc>
        <w:tc>
          <w:tcPr>
            <w:tcW w:w="1923" w:type="dxa"/>
            <w:shd w:val="clear" w:color="auto" w:fill="F2F2F2" w:themeFill="background1" w:themeFillShade="F2"/>
            <w:vAlign w:val="center"/>
          </w:tcPr>
          <w:p w14:paraId="1AD7E6C2" w14:textId="77777777" w:rsidR="005D7591" w:rsidRPr="00BD3140" w:rsidRDefault="005D7591" w:rsidP="005D7591">
            <w:pPr>
              <w:pStyle w:val="af1"/>
              <w:jc w:val="both"/>
            </w:pPr>
            <w:r w:rsidRPr="00BD3140">
              <w:rPr>
                <w:rFonts w:hint="eastAsia"/>
              </w:rPr>
              <w:t>延べ面積（戸数）</w:t>
            </w:r>
          </w:p>
        </w:tc>
        <w:tc>
          <w:tcPr>
            <w:tcW w:w="6666" w:type="dxa"/>
            <w:vAlign w:val="center"/>
          </w:tcPr>
          <w:p w14:paraId="67BC6E06" w14:textId="77777777" w:rsidR="005D7591" w:rsidRPr="00BD3140" w:rsidRDefault="005D7591" w:rsidP="005D7591">
            <w:pPr>
              <w:pStyle w:val="af1"/>
              <w:jc w:val="both"/>
            </w:pPr>
          </w:p>
        </w:tc>
      </w:tr>
      <w:tr w:rsidR="005D7591" w:rsidRPr="00BD3140" w14:paraId="7200C94F" w14:textId="77777777" w:rsidTr="003B4012">
        <w:trPr>
          <w:trHeight w:val="1497"/>
        </w:trPr>
        <w:tc>
          <w:tcPr>
            <w:tcW w:w="2391" w:type="dxa"/>
            <w:gridSpan w:val="2"/>
            <w:shd w:val="clear" w:color="auto" w:fill="F2F2F2" w:themeFill="background1" w:themeFillShade="F2"/>
            <w:vAlign w:val="center"/>
          </w:tcPr>
          <w:p w14:paraId="21718D68" w14:textId="77777777" w:rsidR="005D7591" w:rsidRPr="00BD3140" w:rsidRDefault="005D7591" w:rsidP="005D7591">
            <w:pPr>
              <w:pStyle w:val="af1"/>
            </w:pPr>
            <w:r w:rsidRPr="00BD3140">
              <w:rPr>
                <w:rFonts w:hint="eastAsia"/>
              </w:rPr>
              <w:t>業務内容</w:t>
            </w:r>
          </w:p>
        </w:tc>
        <w:tc>
          <w:tcPr>
            <w:tcW w:w="6666" w:type="dxa"/>
          </w:tcPr>
          <w:p w14:paraId="08947E55" w14:textId="77777777" w:rsidR="005D7591" w:rsidRPr="00BD3140" w:rsidRDefault="005D7591" w:rsidP="005D7591">
            <w:pPr>
              <w:pStyle w:val="af1"/>
            </w:pPr>
          </w:p>
          <w:p w14:paraId="1BC2B9A5" w14:textId="77777777" w:rsidR="005D7591" w:rsidRPr="00BD3140" w:rsidRDefault="005D7591" w:rsidP="005D7591">
            <w:pPr>
              <w:pStyle w:val="af1"/>
            </w:pPr>
          </w:p>
          <w:p w14:paraId="1C362AB7" w14:textId="77777777" w:rsidR="005D7591" w:rsidRPr="00BD3140" w:rsidRDefault="005D7591" w:rsidP="005D7591">
            <w:pPr>
              <w:pStyle w:val="af1"/>
            </w:pPr>
          </w:p>
          <w:p w14:paraId="6BA4CF19" w14:textId="77777777" w:rsidR="005D7591" w:rsidRPr="00BD3140" w:rsidRDefault="005D7591" w:rsidP="005D7591">
            <w:pPr>
              <w:pStyle w:val="af1"/>
            </w:pPr>
          </w:p>
          <w:p w14:paraId="0CC6C308" w14:textId="77777777" w:rsidR="005D7591" w:rsidRPr="00BD3140" w:rsidRDefault="005D7591" w:rsidP="005D7591">
            <w:pPr>
              <w:pStyle w:val="af1"/>
            </w:pPr>
          </w:p>
          <w:p w14:paraId="42C2453B" w14:textId="77777777" w:rsidR="005D7591" w:rsidRPr="00BD3140" w:rsidRDefault="005D7591" w:rsidP="005D7591">
            <w:pPr>
              <w:pStyle w:val="af1"/>
            </w:pPr>
          </w:p>
          <w:p w14:paraId="7B8FB66B" w14:textId="77777777" w:rsidR="005D7591" w:rsidRPr="00BD3140" w:rsidRDefault="005D7591" w:rsidP="005D7591">
            <w:pPr>
              <w:pStyle w:val="af1"/>
            </w:pPr>
          </w:p>
          <w:p w14:paraId="1C4A85EE" w14:textId="77777777" w:rsidR="005D7591" w:rsidRPr="00BD3140" w:rsidRDefault="005D7591" w:rsidP="005D7591">
            <w:pPr>
              <w:pStyle w:val="af1"/>
            </w:pPr>
          </w:p>
        </w:tc>
      </w:tr>
    </w:tbl>
    <w:p w14:paraId="60AE8C49" w14:textId="77777777" w:rsidR="00FF41F9" w:rsidRDefault="00FF41F9" w:rsidP="005D7591">
      <w:pPr>
        <w:rPr>
          <w:rFonts w:ascii="游ゴシック" w:eastAsia="游ゴシック" w:hAnsi="游ゴシック"/>
        </w:rPr>
      </w:pPr>
    </w:p>
    <w:p w14:paraId="3695B869" w14:textId="1EC662AA" w:rsidR="00FF41F9" w:rsidRDefault="00FF41F9">
      <w:pPr>
        <w:widowControl/>
        <w:jc w:val="left"/>
        <w:rPr>
          <w:rFonts w:ascii="游ゴシック" w:eastAsia="游ゴシック" w:hAnsi="游ゴシック"/>
        </w:rPr>
      </w:pPr>
      <w:r>
        <w:rPr>
          <w:rFonts w:ascii="游ゴシック" w:eastAsia="游ゴシック" w:hAnsi="游ゴシック"/>
        </w:rPr>
        <w:br w:type="page"/>
      </w:r>
    </w:p>
    <w:p w14:paraId="45DEB34D" w14:textId="10E231F8" w:rsidR="00FF41F9" w:rsidRPr="00BD3140" w:rsidRDefault="00FF41F9" w:rsidP="00FF41F9">
      <w:pPr>
        <w:pStyle w:val="2"/>
        <w:jc w:val="right"/>
        <w:rPr>
          <w:rFonts w:hAnsi="游ゴシック"/>
        </w:rPr>
      </w:pPr>
      <w:bookmarkStart w:id="27" w:name="_Toc197012150"/>
      <w:r w:rsidRPr="00BD3140">
        <w:rPr>
          <w:rFonts w:hAnsi="游ゴシック" w:hint="eastAsia"/>
        </w:rPr>
        <w:lastRenderedPageBreak/>
        <w:t>様式1－1</w:t>
      </w:r>
      <w:r w:rsidR="00702A7E">
        <w:rPr>
          <w:rFonts w:hAnsi="游ゴシック" w:hint="eastAsia"/>
        </w:rPr>
        <w:t>6</w:t>
      </w:r>
      <w:r w:rsidRPr="00BD3140">
        <w:rPr>
          <w:rFonts w:hAnsi="游ゴシック" w:hint="eastAsia"/>
        </w:rPr>
        <w:t xml:space="preserve">　</w:t>
      </w:r>
      <w:r w:rsidRPr="00BD3140">
        <w:rPr>
          <w:rFonts w:hAnsi="游ゴシック"/>
        </w:rPr>
        <w:t>配置予定技術者調書（</w:t>
      </w:r>
      <w:r>
        <w:rPr>
          <w:rFonts w:hAnsi="游ゴシック" w:hint="eastAsia"/>
        </w:rPr>
        <w:t>建築工事監理企業</w:t>
      </w:r>
      <w:r w:rsidRPr="00BD3140">
        <w:rPr>
          <w:rFonts w:hAnsi="游ゴシック"/>
        </w:rPr>
        <w:t>）</w:t>
      </w:r>
      <w:bookmarkEnd w:id="27"/>
    </w:p>
    <w:p w14:paraId="0B917382" w14:textId="77777777" w:rsidR="00FF41F9" w:rsidRPr="00BD3140" w:rsidRDefault="00FF41F9" w:rsidP="00FF41F9">
      <w:pPr>
        <w:rPr>
          <w:rFonts w:ascii="游ゴシック" w:eastAsia="游ゴシック" w:hAnsi="游ゴシック"/>
        </w:rPr>
      </w:pPr>
    </w:p>
    <w:p w14:paraId="6608F03B" w14:textId="77777777" w:rsidR="00FF41F9" w:rsidRPr="00BD3140" w:rsidRDefault="00FF41F9" w:rsidP="00FF41F9">
      <w:pPr>
        <w:jc w:val="right"/>
        <w:rPr>
          <w:rFonts w:ascii="游ゴシック" w:eastAsia="游ゴシック" w:hAnsi="游ゴシック"/>
        </w:rPr>
      </w:pPr>
      <w:r w:rsidRPr="00BD3140">
        <w:rPr>
          <w:rFonts w:ascii="游ゴシック" w:eastAsia="游ゴシック" w:hAnsi="游ゴシック" w:hint="eastAsia"/>
        </w:rPr>
        <w:t>令和　年　月　日</w:t>
      </w:r>
    </w:p>
    <w:p w14:paraId="7FF4F580" w14:textId="77777777" w:rsidR="00FF41F9" w:rsidRPr="00BD3140" w:rsidRDefault="00FF41F9" w:rsidP="00FF41F9">
      <w:pPr>
        <w:autoSpaceDE w:val="0"/>
        <w:autoSpaceDN w:val="0"/>
        <w:adjustRightInd w:val="0"/>
        <w:jc w:val="right"/>
        <w:rPr>
          <w:rFonts w:ascii="游ゴシック" w:eastAsia="游ゴシック" w:hAnsi="游ゴシック"/>
        </w:rPr>
      </w:pPr>
    </w:p>
    <w:p w14:paraId="737B292E" w14:textId="02F47EE9" w:rsidR="00FF41F9" w:rsidRPr="00BD3140" w:rsidRDefault="00FF41F9" w:rsidP="00FF41F9">
      <w:pPr>
        <w:pStyle w:val="4"/>
        <w:rPr>
          <w:rFonts w:ascii="游ゴシック" w:hAnsi="游ゴシック"/>
        </w:rPr>
      </w:pPr>
      <w:r w:rsidRPr="00BD3140">
        <w:rPr>
          <w:rFonts w:ascii="游ゴシック" w:hAnsi="游ゴシック" w:hint="eastAsia"/>
        </w:rPr>
        <w:t>配置予定技術者調書</w:t>
      </w:r>
      <w:r w:rsidR="006B70DF" w:rsidRPr="00BD3140">
        <w:rPr>
          <w:rFonts w:ascii="游ゴシック" w:hAnsi="游ゴシック" w:hint="eastAsia"/>
        </w:rPr>
        <w:t>（建築</w:t>
      </w:r>
      <w:r w:rsidR="006B70DF" w:rsidRPr="00BD3140">
        <w:rPr>
          <w:rFonts w:ascii="游ゴシック" w:hAnsi="游ゴシック"/>
        </w:rPr>
        <w:t>工事監理</w:t>
      </w:r>
      <w:r w:rsidR="006B70DF" w:rsidRPr="00BD3140">
        <w:rPr>
          <w:rFonts w:ascii="游ゴシック" w:hAnsi="游ゴシック" w:hint="eastAsia"/>
        </w:rPr>
        <w:t>企業）</w:t>
      </w:r>
    </w:p>
    <w:p w14:paraId="56E7C950" w14:textId="77777777" w:rsidR="00FF41F9" w:rsidRPr="00BD3140" w:rsidRDefault="00FF41F9" w:rsidP="00FF41F9">
      <w:pPr>
        <w:rPr>
          <w:rFonts w:ascii="游ゴシック" w:eastAsia="游ゴシック" w:hAnsi="游ゴシック"/>
        </w:rPr>
      </w:pPr>
    </w:p>
    <w:tbl>
      <w:tblPr>
        <w:tblW w:w="8973"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6614"/>
      </w:tblGrid>
      <w:tr w:rsidR="00FF41F9" w:rsidRPr="00BD3140" w14:paraId="74B75A9F" w14:textId="77777777" w:rsidTr="00E07F5B">
        <w:trPr>
          <w:trHeight w:val="454"/>
        </w:trPr>
        <w:tc>
          <w:tcPr>
            <w:tcW w:w="2359" w:type="dxa"/>
            <w:tcBorders>
              <w:tr2bl w:val="nil"/>
            </w:tcBorders>
            <w:shd w:val="clear" w:color="auto" w:fill="F2F2F2" w:themeFill="background1" w:themeFillShade="F2"/>
            <w:vAlign w:val="center"/>
          </w:tcPr>
          <w:p w14:paraId="5634E570" w14:textId="77777777" w:rsidR="00FF41F9" w:rsidRPr="00BD3140" w:rsidRDefault="00FF41F9">
            <w:pPr>
              <w:pStyle w:val="af1"/>
            </w:pPr>
            <w:r w:rsidRPr="00BD3140">
              <w:rPr>
                <w:rFonts w:hint="eastAsia"/>
              </w:rPr>
              <w:t>企業名</w:t>
            </w:r>
          </w:p>
        </w:tc>
        <w:tc>
          <w:tcPr>
            <w:tcW w:w="6614" w:type="dxa"/>
            <w:tcBorders>
              <w:tr2bl w:val="nil"/>
            </w:tcBorders>
            <w:vAlign w:val="center"/>
          </w:tcPr>
          <w:p w14:paraId="4652E210" w14:textId="77777777" w:rsidR="00FF41F9" w:rsidRPr="00BD3140" w:rsidRDefault="00FF41F9">
            <w:pPr>
              <w:pStyle w:val="af1"/>
            </w:pPr>
          </w:p>
        </w:tc>
      </w:tr>
    </w:tbl>
    <w:p w14:paraId="391C8BA9" w14:textId="77777777" w:rsidR="00FF41F9" w:rsidRPr="00BD3140" w:rsidRDefault="00FF41F9" w:rsidP="00FF41F9">
      <w:pPr>
        <w:pStyle w:val="af1"/>
      </w:pP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
        <w:gridCol w:w="1742"/>
        <w:gridCol w:w="6666"/>
      </w:tblGrid>
      <w:tr w:rsidR="00FF41F9" w:rsidRPr="00BD3140" w14:paraId="23E80ABA" w14:textId="77777777" w:rsidTr="00E07F5B">
        <w:trPr>
          <w:trHeight w:val="454"/>
          <w:jc w:val="center"/>
        </w:trPr>
        <w:tc>
          <w:tcPr>
            <w:tcW w:w="2292" w:type="dxa"/>
            <w:gridSpan w:val="2"/>
            <w:shd w:val="clear" w:color="auto" w:fill="F2F2F2" w:themeFill="background1" w:themeFillShade="F2"/>
            <w:vAlign w:val="center"/>
          </w:tcPr>
          <w:p w14:paraId="17269CA7" w14:textId="77777777" w:rsidR="00FF41F9" w:rsidRPr="00BD3140" w:rsidRDefault="00FF41F9">
            <w:pPr>
              <w:pStyle w:val="af1"/>
              <w:jc w:val="both"/>
            </w:pPr>
            <w:r w:rsidRPr="00BD3140">
              <w:rPr>
                <w:rFonts w:hint="eastAsia"/>
              </w:rPr>
              <w:t>技術者の区分</w:t>
            </w:r>
          </w:p>
        </w:tc>
        <w:tc>
          <w:tcPr>
            <w:tcW w:w="6666" w:type="dxa"/>
            <w:vAlign w:val="center"/>
          </w:tcPr>
          <w:p w14:paraId="3F54665E" w14:textId="1FC84CE2" w:rsidR="00FF41F9" w:rsidRPr="00BD3140" w:rsidRDefault="00D3276B">
            <w:pPr>
              <w:pStyle w:val="af1"/>
              <w:jc w:val="center"/>
            </w:pPr>
            <w:r>
              <w:rPr>
                <w:rFonts w:hint="eastAsia"/>
              </w:rPr>
              <w:t>管理技術者</w:t>
            </w:r>
          </w:p>
        </w:tc>
      </w:tr>
      <w:tr w:rsidR="00FF41F9" w:rsidRPr="00BD3140" w14:paraId="2C571C03" w14:textId="77777777" w:rsidTr="00E07F5B">
        <w:trPr>
          <w:trHeight w:val="454"/>
          <w:jc w:val="center"/>
        </w:trPr>
        <w:tc>
          <w:tcPr>
            <w:tcW w:w="2292" w:type="dxa"/>
            <w:gridSpan w:val="2"/>
            <w:shd w:val="clear" w:color="auto" w:fill="F2F2F2" w:themeFill="background1" w:themeFillShade="F2"/>
            <w:vAlign w:val="center"/>
          </w:tcPr>
          <w:p w14:paraId="17F04E99" w14:textId="77777777" w:rsidR="00FF41F9" w:rsidRPr="00BD3140" w:rsidRDefault="00FF41F9">
            <w:pPr>
              <w:pStyle w:val="af1"/>
              <w:jc w:val="both"/>
            </w:pPr>
            <w:r w:rsidRPr="00BD3140">
              <w:rPr>
                <w:rFonts w:hint="eastAsia"/>
              </w:rPr>
              <w:t>所属企業名</w:t>
            </w:r>
          </w:p>
        </w:tc>
        <w:tc>
          <w:tcPr>
            <w:tcW w:w="6666" w:type="dxa"/>
            <w:vAlign w:val="center"/>
          </w:tcPr>
          <w:p w14:paraId="790412EE" w14:textId="77777777" w:rsidR="00FF41F9" w:rsidRPr="00BD3140" w:rsidRDefault="00FF41F9">
            <w:pPr>
              <w:pStyle w:val="af1"/>
              <w:jc w:val="both"/>
            </w:pPr>
          </w:p>
        </w:tc>
      </w:tr>
      <w:tr w:rsidR="00FF41F9" w:rsidRPr="00BD3140" w14:paraId="549DD3FE" w14:textId="77777777" w:rsidTr="00E07F5B">
        <w:trPr>
          <w:trHeight w:val="454"/>
          <w:jc w:val="center"/>
        </w:trPr>
        <w:tc>
          <w:tcPr>
            <w:tcW w:w="2292" w:type="dxa"/>
            <w:gridSpan w:val="2"/>
            <w:shd w:val="clear" w:color="auto" w:fill="F2F2F2" w:themeFill="background1" w:themeFillShade="F2"/>
            <w:vAlign w:val="center"/>
          </w:tcPr>
          <w:p w14:paraId="24DA7A21" w14:textId="77777777" w:rsidR="00FF41F9" w:rsidRPr="00BD3140" w:rsidRDefault="00FF41F9">
            <w:pPr>
              <w:pStyle w:val="af1"/>
              <w:jc w:val="both"/>
            </w:pPr>
            <w:r w:rsidRPr="00BD3140">
              <w:rPr>
                <w:rFonts w:hint="eastAsia"/>
                <w:kern w:val="0"/>
              </w:rPr>
              <w:t>配置予定技術者名</w:t>
            </w:r>
          </w:p>
        </w:tc>
        <w:tc>
          <w:tcPr>
            <w:tcW w:w="6666" w:type="dxa"/>
            <w:vAlign w:val="center"/>
          </w:tcPr>
          <w:p w14:paraId="6C8C1210" w14:textId="77777777" w:rsidR="00FF41F9" w:rsidRPr="00BD3140" w:rsidRDefault="00FF41F9">
            <w:pPr>
              <w:pStyle w:val="af1"/>
              <w:jc w:val="both"/>
            </w:pPr>
          </w:p>
        </w:tc>
      </w:tr>
      <w:tr w:rsidR="00FF41F9" w:rsidRPr="00BD3140" w14:paraId="00DB49BD" w14:textId="77777777">
        <w:trPr>
          <w:trHeight w:val="454"/>
          <w:jc w:val="center"/>
        </w:trPr>
        <w:tc>
          <w:tcPr>
            <w:tcW w:w="2292" w:type="dxa"/>
            <w:gridSpan w:val="2"/>
            <w:shd w:val="clear" w:color="auto" w:fill="F2F2F2" w:themeFill="background1" w:themeFillShade="F2"/>
            <w:vAlign w:val="center"/>
          </w:tcPr>
          <w:p w14:paraId="45DA8B91" w14:textId="353AF556" w:rsidR="00FF41F9" w:rsidRPr="00BD3140" w:rsidRDefault="0078622E">
            <w:pPr>
              <w:pStyle w:val="af1"/>
              <w:jc w:val="both"/>
              <w:rPr>
                <w:kern w:val="0"/>
              </w:rPr>
            </w:pPr>
            <w:r>
              <w:rPr>
                <w:rFonts w:hint="eastAsia"/>
                <w:kern w:val="0"/>
              </w:rPr>
              <w:t>保有資格</w:t>
            </w:r>
          </w:p>
        </w:tc>
        <w:tc>
          <w:tcPr>
            <w:tcW w:w="6666" w:type="dxa"/>
            <w:vAlign w:val="center"/>
          </w:tcPr>
          <w:p w14:paraId="6C2920C6" w14:textId="77777777" w:rsidR="00FF41F9" w:rsidRPr="00BD3140" w:rsidRDefault="00FF41F9">
            <w:pPr>
              <w:pStyle w:val="af1"/>
              <w:jc w:val="both"/>
            </w:pPr>
          </w:p>
        </w:tc>
      </w:tr>
      <w:tr w:rsidR="00FF41F9" w:rsidRPr="00BD3140" w14:paraId="314C9BA3" w14:textId="77777777">
        <w:trPr>
          <w:cantSplit/>
          <w:trHeight w:val="454"/>
          <w:jc w:val="center"/>
        </w:trPr>
        <w:tc>
          <w:tcPr>
            <w:tcW w:w="550" w:type="dxa"/>
            <w:vMerge w:val="restart"/>
            <w:shd w:val="clear" w:color="auto" w:fill="F2F2F2" w:themeFill="background1" w:themeFillShade="F2"/>
            <w:vAlign w:val="center"/>
          </w:tcPr>
          <w:p w14:paraId="052B34F0" w14:textId="77777777" w:rsidR="00FF41F9" w:rsidRPr="00BD3140" w:rsidRDefault="00FF41F9">
            <w:pPr>
              <w:pStyle w:val="af1"/>
              <w:jc w:val="both"/>
            </w:pPr>
            <w:r w:rsidRPr="00BD3140">
              <w:rPr>
                <w:rFonts w:hint="eastAsia"/>
              </w:rPr>
              <w:t>業務経歴</w:t>
            </w:r>
          </w:p>
        </w:tc>
        <w:tc>
          <w:tcPr>
            <w:tcW w:w="1742" w:type="dxa"/>
            <w:shd w:val="clear" w:color="auto" w:fill="F2F2F2" w:themeFill="background1" w:themeFillShade="F2"/>
            <w:vAlign w:val="center"/>
          </w:tcPr>
          <w:p w14:paraId="659A9601" w14:textId="77777777" w:rsidR="00FF41F9" w:rsidRPr="00BD3140" w:rsidRDefault="00FF41F9">
            <w:pPr>
              <w:pStyle w:val="af1"/>
              <w:jc w:val="both"/>
            </w:pPr>
            <w:r w:rsidRPr="00BD3140">
              <w:rPr>
                <w:rFonts w:hint="eastAsia"/>
              </w:rPr>
              <w:t>工事名称</w:t>
            </w:r>
          </w:p>
        </w:tc>
        <w:tc>
          <w:tcPr>
            <w:tcW w:w="6666" w:type="dxa"/>
            <w:vAlign w:val="center"/>
          </w:tcPr>
          <w:p w14:paraId="767994C1" w14:textId="77777777" w:rsidR="00FF41F9" w:rsidRPr="00BD3140" w:rsidRDefault="00FF41F9">
            <w:pPr>
              <w:pStyle w:val="af1"/>
              <w:jc w:val="both"/>
              <w:rPr>
                <w:sz w:val="24"/>
              </w:rPr>
            </w:pPr>
          </w:p>
        </w:tc>
      </w:tr>
      <w:tr w:rsidR="00FF41F9" w:rsidRPr="00BD3140" w14:paraId="6364F62F" w14:textId="77777777">
        <w:trPr>
          <w:cantSplit/>
          <w:trHeight w:val="454"/>
          <w:jc w:val="center"/>
        </w:trPr>
        <w:tc>
          <w:tcPr>
            <w:tcW w:w="550" w:type="dxa"/>
            <w:vMerge/>
            <w:shd w:val="clear" w:color="auto" w:fill="F2F2F2" w:themeFill="background1" w:themeFillShade="F2"/>
            <w:vAlign w:val="center"/>
          </w:tcPr>
          <w:p w14:paraId="62FB88DD" w14:textId="77777777" w:rsidR="00FF41F9" w:rsidRPr="00BD3140" w:rsidRDefault="00FF41F9">
            <w:pPr>
              <w:pStyle w:val="af1"/>
              <w:jc w:val="both"/>
            </w:pPr>
          </w:p>
        </w:tc>
        <w:tc>
          <w:tcPr>
            <w:tcW w:w="1742" w:type="dxa"/>
            <w:shd w:val="clear" w:color="auto" w:fill="F2F2F2" w:themeFill="background1" w:themeFillShade="F2"/>
            <w:vAlign w:val="center"/>
          </w:tcPr>
          <w:p w14:paraId="66BE7F84" w14:textId="77777777" w:rsidR="00FF41F9" w:rsidRPr="00BD3140" w:rsidRDefault="00FF41F9">
            <w:pPr>
              <w:pStyle w:val="af1"/>
              <w:jc w:val="both"/>
            </w:pPr>
            <w:r w:rsidRPr="00BD3140">
              <w:rPr>
                <w:rFonts w:hint="eastAsia"/>
              </w:rPr>
              <w:t>発注者名</w:t>
            </w:r>
          </w:p>
        </w:tc>
        <w:tc>
          <w:tcPr>
            <w:tcW w:w="6666" w:type="dxa"/>
            <w:vAlign w:val="center"/>
          </w:tcPr>
          <w:p w14:paraId="352EE71C" w14:textId="77777777" w:rsidR="00FF41F9" w:rsidRPr="00BD3140" w:rsidRDefault="00FF41F9">
            <w:pPr>
              <w:pStyle w:val="af1"/>
              <w:jc w:val="both"/>
              <w:rPr>
                <w:noProof/>
                <w:sz w:val="24"/>
              </w:rPr>
            </w:pPr>
          </w:p>
        </w:tc>
      </w:tr>
      <w:tr w:rsidR="00FF41F9" w:rsidRPr="00BD3140" w14:paraId="461AEC17" w14:textId="77777777">
        <w:trPr>
          <w:cantSplit/>
          <w:trHeight w:val="454"/>
          <w:jc w:val="center"/>
        </w:trPr>
        <w:tc>
          <w:tcPr>
            <w:tcW w:w="550" w:type="dxa"/>
            <w:vMerge/>
            <w:shd w:val="clear" w:color="auto" w:fill="F2F2F2" w:themeFill="background1" w:themeFillShade="F2"/>
            <w:vAlign w:val="center"/>
          </w:tcPr>
          <w:p w14:paraId="3345612F" w14:textId="77777777" w:rsidR="00FF41F9" w:rsidRPr="00BD3140" w:rsidRDefault="00FF41F9">
            <w:pPr>
              <w:pStyle w:val="af1"/>
              <w:jc w:val="both"/>
            </w:pPr>
          </w:p>
        </w:tc>
        <w:tc>
          <w:tcPr>
            <w:tcW w:w="1742" w:type="dxa"/>
            <w:shd w:val="clear" w:color="auto" w:fill="F2F2F2" w:themeFill="background1" w:themeFillShade="F2"/>
            <w:vAlign w:val="center"/>
          </w:tcPr>
          <w:p w14:paraId="07AE2870" w14:textId="77777777" w:rsidR="00FF41F9" w:rsidRPr="00BD3140" w:rsidRDefault="00FF41F9">
            <w:pPr>
              <w:pStyle w:val="af1"/>
              <w:jc w:val="both"/>
            </w:pPr>
            <w:r w:rsidRPr="00BD3140">
              <w:rPr>
                <w:rFonts w:hint="eastAsia"/>
              </w:rPr>
              <w:t>受注形態</w:t>
            </w:r>
          </w:p>
        </w:tc>
        <w:tc>
          <w:tcPr>
            <w:tcW w:w="6666" w:type="dxa"/>
            <w:vAlign w:val="center"/>
          </w:tcPr>
          <w:p w14:paraId="3F51F46E" w14:textId="77777777" w:rsidR="00FF41F9" w:rsidRPr="00BD3140" w:rsidRDefault="00FF41F9">
            <w:pPr>
              <w:pStyle w:val="af1"/>
              <w:jc w:val="both"/>
              <w:rPr>
                <w:lang w:eastAsia="zh-CN"/>
              </w:rPr>
            </w:pPr>
            <w:r w:rsidRPr="00BD3140">
              <w:rPr>
                <w:rFonts w:hint="eastAsia"/>
                <w:lang w:eastAsia="zh-CN"/>
              </w:rPr>
              <w:t>１．単独受注　　　　　　２．共同企業体受注（出資比率％）</w:t>
            </w:r>
          </w:p>
        </w:tc>
      </w:tr>
      <w:tr w:rsidR="00FF41F9" w:rsidRPr="00BD3140" w14:paraId="5201C589" w14:textId="77777777">
        <w:trPr>
          <w:cantSplit/>
          <w:trHeight w:val="454"/>
          <w:jc w:val="center"/>
        </w:trPr>
        <w:tc>
          <w:tcPr>
            <w:tcW w:w="550" w:type="dxa"/>
            <w:vMerge/>
            <w:shd w:val="clear" w:color="auto" w:fill="F2F2F2" w:themeFill="background1" w:themeFillShade="F2"/>
            <w:vAlign w:val="center"/>
          </w:tcPr>
          <w:p w14:paraId="11DFF6D0" w14:textId="77777777" w:rsidR="00FF41F9" w:rsidRPr="00BD3140" w:rsidRDefault="00FF41F9">
            <w:pPr>
              <w:pStyle w:val="af1"/>
              <w:jc w:val="both"/>
              <w:rPr>
                <w:lang w:eastAsia="zh-CN"/>
              </w:rPr>
            </w:pPr>
          </w:p>
        </w:tc>
        <w:tc>
          <w:tcPr>
            <w:tcW w:w="1742" w:type="dxa"/>
            <w:shd w:val="clear" w:color="auto" w:fill="F2F2F2" w:themeFill="background1" w:themeFillShade="F2"/>
            <w:vAlign w:val="center"/>
          </w:tcPr>
          <w:p w14:paraId="580C55D7" w14:textId="77777777" w:rsidR="00FF41F9" w:rsidRPr="00BD3140" w:rsidRDefault="00FF41F9">
            <w:pPr>
              <w:pStyle w:val="af1"/>
              <w:jc w:val="both"/>
            </w:pPr>
            <w:r w:rsidRPr="00BD3140">
              <w:rPr>
                <w:rFonts w:hint="eastAsia"/>
              </w:rPr>
              <w:t>発注金額</w:t>
            </w:r>
          </w:p>
        </w:tc>
        <w:tc>
          <w:tcPr>
            <w:tcW w:w="6666" w:type="dxa"/>
            <w:vAlign w:val="center"/>
          </w:tcPr>
          <w:p w14:paraId="6C45EF7F" w14:textId="77777777" w:rsidR="00FF41F9" w:rsidRPr="00BD3140" w:rsidRDefault="00FF41F9">
            <w:pPr>
              <w:pStyle w:val="af1"/>
              <w:jc w:val="both"/>
              <w:rPr>
                <w:b/>
              </w:rPr>
            </w:pPr>
            <w:r w:rsidRPr="00BD3140">
              <w:rPr>
                <w:rFonts w:hint="eastAsia"/>
              </w:rPr>
              <w:t xml:space="preserve">　　　　　　　　　　　　　　円</w:t>
            </w:r>
          </w:p>
        </w:tc>
      </w:tr>
      <w:tr w:rsidR="00FF41F9" w:rsidRPr="00BD3140" w14:paraId="08A3915A" w14:textId="77777777">
        <w:trPr>
          <w:cantSplit/>
          <w:trHeight w:val="454"/>
          <w:jc w:val="center"/>
        </w:trPr>
        <w:tc>
          <w:tcPr>
            <w:tcW w:w="550" w:type="dxa"/>
            <w:vMerge/>
            <w:shd w:val="clear" w:color="auto" w:fill="F2F2F2" w:themeFill="background1" w:themeFillShade="F2"/>
            <w:vAlign w:val="center"/>
          </w:tcPr>
          <w:p w14:paraId="2903EFEA" w14:textId="77777777" w:rsidR="00FF41F9" w:rsidRPr="00BD3140" w:rsidRDefault="00FF41F9">
            <w:pPr>
              <w:pStyle w:val="af1"/>
              <w:jc w:val="both"/>
            </w:pPr>
          </w:p>
        </w:tc>
        <w:tc>
          <w:tcPr>
            <w:tcW w:w="1742" w:type="dxa"/>
            <w:shd w:val="clear" w:color="auto" w:fill="F2F2F2" w:themeFill="background1" w:themeFillShade="F2"/>
            <w:vAlign w:val="center"/>
          </w:tcPr>
          <w:p w14:paraId="1717A101" w14:textId="77777777" w:rsidR="00FF41F9" w:rsidRPr="00BD3140" w:rsidRDefault="00FF41F9">
            <w:pPr>
              <w:pStyle w:val="af1"/>
              <w:jc w:val="both"/>
            </w:pPr>
            <w:r w:rsidRPr="00BD3140">
              <w:rPr>
                <w:rFonts w:hint="eastAsia"/>
              </w:rPr>
              <w:t>施工場所</w:t>
            </w:r>
          </w:p>
        </w:tc>
        <w:tc>
          <w:tcPr>
            <w:tcW w:w="6666" w:type="dxa"/>
            <w:vAlign w:val="center"/>
          </w:tcPr>
          <w:p w14:paraId="0088514C" w14:textId="77777777" w:rsidR="00FF41F9" w:rsidRPr="00BD3140" w:rsidRDefault="00FF41F9">
            <w:pPr>
              <w:pStyle w:val="af1"/>
              <w:jc w:val="both"/>
            </w:pPr>
          </w:p>
        </w:tc>
      </w:tr>
      <w:tr w:rsidR="00FF41F9" w:rsidRPr="00BD3140" w14:paraId="4A256530" w14:textId="77777777">
        <w:trPr>
          <w:cantSplit/>
          <w:trHeight w:val="454"/>
          <w:jc w:val="center"/>
        </w:trPr>
        <w:tc>
          <w:tcPr>
            <w:tcW w:w="550" w:type="dxa"/>
            <w:vMerge/>
            <w:shd w:val="clear" w:color="auto" w:fill="F2F2F2" w:themeFill="background1" w:themeFillShade="F2"/>
            <w:vAlign w:val="center"/>
          </w:tcPr>
          <w:p w14:paraId="060BDAC7" w14:textId="77777777" w:rsidR="00FF41F9" w:rsidRPr="00BD3140" w:rsidRDefault="00FF41F9">
            <w:pPr>
              <w:pStyle w:val="af1"/>
              <w:jc w:val="both"/>
            </w:pPr>
          </w:p>
        </w:tc>
        <w:tc>
          <w:tcPr>
            <w:tcW w:w="1742" w:type="dxa"/>
            <w:shd w:val="clear" w:color="auto" w:fill="F2F2F2" w:themeFill="background1" w:themeFillShade="F2"/>
            <w:vAlign w:val="center"/>
          </w:tcPr>
          <w:p w14:paraId="0FD4C24D" w14:textId="77777777" w:rsidR="00FF41F9" w:rsidRPr="00BD3140" w:rsidRDefault="00FF41F9">
            <w:pPr>
              <w:pStyle w:val="af1"/>
              <w:jc w:val="both"/>
            </w:pPr>
            <w:r w:rsidRPr="00BD3140">
              <w:rPr>
                <w:rFonts w:hint="eastAsia"/>
              </w:rPr>
              <w:t>業務工期</w:t>
            </w:r>
          </w:p>
        </w:tc>
        <w:tc>
          <w:tcPr>
            <w:tcW w:w="6666" w:type="dxa"/>
            <w:vAlign w:val="center"/>
          </w:tcPr>
          <w:p w14:paraId="702EB011" w14:textId="77777777" w:rsidR="00FF41F9" w:rsidRPr="00BD3140" w:rsidRDefault="00FF41F9">
            <w:pPr>
              <w:pStyle w:val="af1"/>
              <w:jc w:val="both"/>
            </w:pPr>
          </w:p>
        </w:tc>
      </w:tr>
    </w:tbl>
    <w:p w14:paraId="3BC3D1E0" w14:textId="77777777" w:rsidR="00FF41F9" w:rsidRDefault="00FF41F9" w:rsidP="005D7591">
      <w:pPr>
        <w:rPr>
          <w:rFonts w:ascii="游ゴシック" w:eastAsia="游ゴシック" w:hAnsi="游ゴシック"/>
        </w:rPr>
      </w:pPr>
    </w:p>
    <w:p w14:paraId="2F66B0FA" w14:textId="37FC2F47" w:rsidR="005D7591" w:rsidRPr="00BD3140" w:rsidRDefault="005D7591" w:rsidP="005D7591">
      <w:pPr>
        <w:rPr>
          <w:rFonts w:ascii="游ゴシック" w:eastAsia="游ゴシック" w:hAnsi="游ゴシック"/>
          <w:bCs/>
          <w:color w:val="000000"/>
        </w:rPr>
      </w:pPr>
      <w:r w:rsidRPr="00BD3140">
        <w:rPr>
          <w:rFonts w:ascii="游ゴシック" w:eastAsia="游ゴシック" w:hAnsi="游ゴシック"/>
        </w:rPr>
        <w:br w:type="page"/>
      </w:r>
    </w:p>
    <w:p w14:paraId="2043B9A8" w14:textId="77777777" w:rsidR="00B42228" w:rsidRPr="00BD3140" w:rsidRDefault="00B42228" w:rsidP="00B42228">
      <w:pPr>
        <w:rPr>
          <w:rFonts w:ascii="游ゴシック" w:eastAsia="游ゴシック" w:hAnsi="游ゴシック"/>
        </w:rPr>
      </w:pPr>
    </w:p>
    <w:p w14:paraId="613628D6" w14:textId="77777777" w:rsidR="00B42228" w:rsidRPr="00BD3140" w:rsidRDefault="00B42228" w:rsidP="00B42228">
      <w:pPr>
        <w:rPr>
          <w:rFonts w:ascii="游ゴシック" w:eastAsia="游ゴシック" w:hAnsi="游ゴシック"/>
        </w:rPr>
      </w:pPr>
    </w:p>
    <w:p w14:paraId="75C98C88" w14:textId="77777777" w:rsidR="00B42228" w:rsidRPr="00BD3140" w:rsidRDefault="00B42228" w:rsidP="00B42228">
      <w:pPr>
        <w:rPr>
          <w:rFonts w:ascii="游ゴシック" w:eastAsia="游ゴシック" w:hAnsi="游ゴシック"/>
        </w:rPr>
      </w:pPr>
    </w:p>
    <w:p w14:paraId="502121BC" w14:textId="77777777" w:rsidR="00B42228" w:rsidRPr="00BD3140" w:rsidRDefault="00B42228" w:rsidP="00B42228">
      <w:pPr>
        <w:rPr>
          <w:rFonts w:ascii="游ゴシック" w:eastAsia="游ゴシック" w:hAnsi="游ゴシック"/>
        </w:rPr>
      </w:pPr>
    </w:p>
    <w:p w14:paraId="22180B88" w14:textId="77777777" w:rsidR="00B42228" w:rsidRPr="00BD3140" w:rsidRDefault="00B42228" w:rsidP="00B42228">
      <w:pPr>
        <w:rPr>
          <w:rFonts w:ascii="游ゴシック" w:eastAsia="游ゴシック" w:hAnsi="游ゴシック"/>
        </w:rPr>
      </w:pPr>
    </w:p>
    <w:p w14:paraId="0F7F18E8" w14:textId="77777777" w:rsidR="00B42228" w:rsidRPr="00BD3140" w:rsidRDefault="00B42228" w:rsidP="00B42228">
      <w:pPr>
        <w:rPr>
          <w:rFonts w:ascii="游ゴシック" w:eastAsia="游ゴシック" w:hAnsi="游ゴシック"/>
        </w:rPr>
      </w:pPr>
    </w:p>
    <w:p w14:paraId="19EB2E1C" w14:textId="77777777" w:rsidR="00B42228" w:rsidRPr="00BD3140" w:rsidRDefault="00B42228" w:rsidP="00B42228">
      <w:pPr>
        <w:rPr>
          <w:rFonts w:ascii="游ゴシック" w:eastAsia="游ゴシック" w:hAnsi="游ゴシック"/>
        </w:rPr>
      </w:pPr>
    </w:p>
    <w:p w14:paraId="6E54B9FE" w14:textId="77777777" w:rsidR="00B42228" w:rsidRPr="00BD3140" w:rsidRDefault="00B42228" w:rsidP="00B42228">
      <w:pPr>
        <w:rPr>
          <w:rFonts w:ascii="游ゴシック" w:eastAsia="游ゴシック" w:hAnsi="游ゴシック"/>
        </w:rPr>
      </w:pPr>
    </w:p>
    <w:p w14:paraId="43702C9A" w14:textId="77777777" w:rsidR="00B42228" w:rsidRPr="00BD3140" w:rsidRDefault="00B42228" w:rsidP="00B42228">
      <w:pPr>
        <w:rPr>
          <w:rFonts w:ascii="游ゴシック" w:eastAsia="游ゴシック" w:hAnsi="游ゴシック"/>
        </w:rPr>
      </w:pPr>
    </w:p>
    <w:p w14:paraId="416BD601" w14:textId="77777777" w:rsidR="00B42228" w:rsidRPr="00BD3140" w:rsidRDefault="00B42228" w:rsidP="00B42228">
      <w:pPr>
        <w:rPr>
          <w:rFonts w:ascii="游ゴシック" w:eastAsia="游ゴシック" w:hAnsi="游ゴシック"/>
        </w:rPr>
      </w:pPr>
    </w:p>
    <w:p w14:paraId="60FDB7D5" w14:textId="77777777" w:rsidR="00B42228" w:rsidRPr="00BD3140" w:rsidRDefault="00B42228" w:rsidP="00B42228">
      <w:pPr>
        <w:rPr>
          <w:rFonts w:ascii="游ゴシック" w:eastAsia="游ゴシック" w:hAnsi="游ゴシック"/>
        </w:rPr>
      </w:pPr>
    </w:p>
    <w:p w14:paraId="00824D8F" w14:textId="77777777" w:rsidR="00B42228" w:rsidRPr="00BD3140" w:rsidRDefault="00B42228" w:rsidP="00B42228">
      <w:pPr>
        <w:rPr>
          <w:rFonts w:ascii="游ゴシック" w:eastAsia="游ゴシック" w:hAnsi="游ゴシック"/>
        </w:rPr>
      </w:pPr>
    </w:p>
    <w:p w14:paraId="21E61EFF" w14:textId="77777777" w:rsidR="00B42228" w:rsidRPr="00BD3140" w:rsidRDefault="00B42228" w:rsidP="00B42228">
      <w:pPr>
        <w:rPr>
          <w:rFonts w:ascii="游ゴシック" w:eastAsia="游ゴシック" w:hAnsi="游ゴシック"/>
        </w:rPr>
      </w:pPr>
    </w:p>
    <w:p w14:paraId="143FF163" w14:textId="77777777" w:rsidR="00B42228" w:rsidRPr="00BD3140" w:rsidRDefault="00B42228" w:rsidP="00B42228">
      <w:pPr>
        <w:rPr>
          <w:rFonts w:ascii="游ゴシック" w:eastAsia="游ゴシック" w:hAnsi="游ゴシック"/>
        </w:rPr>
      </w:pPr>
    </w:p>
    <w:p w14:paraId="741C0C49" w14:textId="77777777" w:rsidR="00B42228" w:rsidRPr="00BD3140" w:rsidRDefault="00B42228" w:rsidP="00B42228">
      <w:pPr>
        <w:rPr>
          <w:rFonts w:ascii="游ゴシック" w:eastAsia="游ゴシック" w:hAnsi="游ゴシック"/>
        </w:rPr>
      </w:pPr>
    </w:p>
    <w:p w14:paraId="7310403E" w14:textId="77777777" w:rsidR="00B42228" w:rsidRPr="00BD3140" w:rsidRDefault="00B42228" w:rsidP="00B42228">
      <w:pPr>
        <w:rPr>
          <w:rFonts w:ascii="游ゴシック" w:eastAsia="游ゴシック" w:hAnsi="游ゴシック"/>
        </w:rPr>
      </w:pPr>
    </w:p>
    <w:p w14:paraId="517D8C86" w14:textId="39452EC7" w:rsidR="00B42228" w:rsidRPr="00BD3140" w:rsidRDefault="00B42228" w:rsidP="000E675C">
      <w:pPr>
        <w:pStyle w:val="1"/>
        <w:wordWrap w:val="0"/>
        <w:ind w:leftChars="-675" w:left="-1418" w:right="-851" w:firstLineChars="451" w:firstLine="1443"/>
        <w:jc w:val="right"/>
        <w:rPr>
          <w:rFonts w:hAnsi="游ゴシック"/>
        </w:rPr>
      </w:pPr>
      <w:bookmarkStart w:id="28" w:name="_Toc197012151"/>
      <w:r w:rsidRPr="00BD3140">
        <w:rPr>
          <w:rFonts w:hAnsi="游ゴシック" w:hint="eastAsia"/>
        </w:rPr>
        <w:t>第二次審査に関する様式集</w:t>
      </w:r>
      <w:r w:rsidR="000E675C">
        <w:rPr>
          <w:rFonts w:hAnsi="游ゴシック" w:hint="eastAsia"/>
        </w:rPr>
        <w:t>（提案資料）</w:t>
      </w:r>
      <w:bookmarkEnd w:id="28"/>
      <w:r w:rsidR="00FD4D79">
        <w:rPr>
          <w:rFonts w:hAnsi="游ゴシック" w:hint="eastAsia"/>
        </w:rPr>
        <w:t xml:space="preserve">　　　</w:t>
      </w:r>
    </w:p>
    <w:p w14:paraId="3D2463CE" w14:textId="19BA6521" w:rsidR="004229FC" w:rsidRDefault="00304296" w:rsidP="004229FC">
      <w:pPr>
        <w:pStyle w:val="a9"/>
        <w:numPr>
          <w:ilvl w:val="0"/>
          <w:numId w:val="55"/>
        </w:numPr>
        <w:snapToGrid w:val="0"/>
        <w:rPr>
          <w:rFonts w:ascii="游ゴシック" w:eastAsia="游ゴシック" w:hAnsi="游ゴシック"/>
          <w:b/>
          <w:bCs/>
          <w:sz w:val="24"/>
          <w:szCs w:val="24"/>
        </w:rPr>
      </w:pPr>
      <w:r w:rsidRPr="008D7BC5">
        <w:rPr>
          <w:rFonts w:ascii="游ゴシック" w:eastAsia="游ゴシック" w:hAnsi="游ゴシック" w:hint="eastAsia"/>
          <w:b/>
          <w:bCs/>
          <w:sz w:val="24"/>
          <w:szCs w:val="24"/>
        </w:rPr>
        <w:t>「</w:t>
      </w:r>
      <w:r w:rsidR="00FD4D79" w:rsidRPr="008D7BC5">
        <w:rPr>
          <w:rFonts w:ascii="游ゴシック" w:eastAsia="游ゴシック" w:hAnsi="游ゴシック" w:hint="eastAsia"/>
          <w:b/>
          <w:bCs/>
          <w:sz w:val="24"/>
          <w:szCs w:val="24"/>
        </w:rPr>
        <w:t>副本</w:t>
      </w:r>
      <w:r w:rsidRPr="008D7BC5">
        <w:rPr>
          <w:rFonts w:ascii="游ゴシック" w:eastAsia="游ゴシック" w:hAnsi="游ゴシック" w:hint="eastAsia"/>
          <w:b/>
          <w:bCs/>
          <w:sz w:val="24"/>
          <w:szCs w:val="24"/>
        </w:rPr>
        <w:t>」</w:t>
      </w:r>
      <w:r w:rsidR="00FD4D79" w:rsidRPr="008D7BC5">
        <w:rPr>
          <w:rFonts w:ascii="游ゴシック" w:eastAsia="游ゴシック" w:hAnsi="游ゴシック" w:hint="eastAsia"/>
          <w:b/>
          <w:bCs/>
          <w:sz w:val="24"/>
          <w:szCs w:val="24"/>
        </w:rPr>
        <w:t>には、</w:t>
      </w:r>
      <w:r w:rsidR="003E0186">
        <w:rPr>
          <w:rFonts w:ascii="游ゴシック" w:eastAsia="游ゴシック" w:hAnsi="游ゴシック" w:hint="eastAsia"/>
          <w:b/>
          <w:bCs/>
          <w:sz w:val="24"/>
          <w:szCs w:val="24"/>
        </w:rPr>
        <w:t>応募者名、</w:t>
      </w:r>
      <w:r w:rsidR="00FD4D79" w:rsidRPr="008D7BC5">
        <w:rPr>
          <w:rFonts w:ascii="游ゴシック" w:eastAsia="游ゴシック" w:hAnsi="游ゴシック" w:hint="eastAsia"/>
          <w:b/>
          <w:bCs/>
          <w:sz w:val="24"/>
          <w:szCs w:val="24"/>
        </w:rPr>
        <w:t>企業名、ロゴ、住所、氏名等、第一次審査通過者</w:t>
      </w:r>
      <w:r w:rsidR="00B41A42" w:rsidRPr="008D7BC5">
        <w:rPr>
          <w:rFonts w:ascii="游ゴシック" w:eastAsia="游ゴシック" w:hAnsi="游ゴシック" w:hint="eastAsia"/>
          <w:b/>
          <w:bCs/>
          <w:sz w:val="24"/>
          <w:szCs w:val="24"/>
        </w:rPr>
        <w:t>の企業名</w:t>
      </w:r>
      <w:r w:rsidR="00A24556" w:rsidRPr="008D7BC5">
        <w:rPr>
          <w:rFonts w:ascii="游ゴシック" w:eastAsia="游ゴシック" w:hAnsi="游ゴシック" w:hint="eastAsia"/>
          <w:b/>
          <w:bCs/>
          <w:sz w:val="24"/>
          <w:szCs w:val="24"/>
        </w:rPr>
        <w:t>等</w:t>
      </w:r>
      <w:r w:rsidR="00FD4D79" w:rsidRPr="008D7BC5">
        <w:rPr>
          <w:rFonts w:ascii="游ゴシック" w:eastAsia="游ゴシック" w:hAnsi="游ゴシック" w:hint="eastAsia"/>
          <w:b/>
          <w:bCs/>
          <w:sz w:val="24"/>
          <w:szCs w:val="24"/>
        </w:rPr>
        <w:t>が特定できる表現はしないこと。</w:t>
      </w:r>
      <w:r w:rsidR="004229FC">
        <w:rPr>
          <w:rFonts w:ascii="游ゴシック" w:eastAsia="游ゴシック" w:hAnsi="游ゴシック" w:hint="eastAsia"/>
          <w:b/>
          <w:bCs/>
          <w:sz w:val="24"/>
          <w:szCs w:val="24"/>
        </w:rPr>
        <w:t>ただし、</w:t>
      </w:r>
      <w:r w:rsidR="004229FC" w:rsidRPr="008D7BC5">
        <w:rPr>
          <w:rFonts w:ascii="游ゴシック" w:eastAsia="游ゴシック" w:hAnsi="游ゴシック" w:hint="eastAsia"/>
          <w:b/>
          <w:bCs/>
          <w:sz w:val="24"/>
          <w:szCs w:val="24"/>
        </w:rPr>
        <w:t>「参加資格確認審査結果通知」に記載の名称を</w:t>
      </w:r>
      <w:r w:rsidR="003E0186">
        <w:rPr>
          <w:rFonts w:ascii="游ゴシック" w:eastAsia="游ゴシック" w:hAnsi="游ゴシック" w:hint="eastAsia"/>
          <w:b/>
          <w:bCs/>
          <w:sz w:val="24"/>
          <w:szCs w:val="24"/>
        </w:rPr>
        <w:t>使うことができる</w:t>
      </w:r>
      <w:r w:rsidR="004229FC" w:rsidRPr="008D7BC5">
        <w:rPr>
          <w:rFonts w:ascii="游ゴシック" w:eastAsia="游ゴシック" w:hAnsi="游ゴシック" w:hint="eastAsia"/>
          <w:b/>
          <w:bCs/>
          <w:sz w:val="24"/>
          <w:szCs w:val="24"/>
        </w:rPr>
        <w:t>。</w:t>
      </w:r>
    </w:p>
    <w:p w14:paraId="62961090" w14:textId="4926DC42" w:rsidR="001541AB" w:rsidRDefault="003163C7" w:rsidP="008D7BC5">
      <w:pPr>
        <w:pStyle w:val="a9"/>
        <w:numPr>
          <w:ilvl w:val="0"/>
          <w:numId w:val="55"/>
        </w:numPr>
        <w:snapToGrid w:val="0"/>
        <w:rPr>
          <w:rFonts w:ascii="游ゴシック" w:eastAsia="游ゴシック" w:hAnsi="游ゴシック"/>
          <w:b/>
          <w:bCs/>
          <w:sz w:val="24"/>
          <w:szCs w:val="24"/>
        </w:rPr>
      </w:pPr>
      <w:r>
        <w:rPr>
          <w:rFonts w:ascii="游ゴシック" w:eastAsia="游ゴシック" w:hAnsi="游ゴシック" w:hint="eastAsia"/>
          <w:b/>
          <w:bCs/>
          <w:sz w:val="24"/>
          <w:szCs w:val="24"/>
        </w:rPr>
        <w:t>様式は片面で印刷し、</w:t>
      </w:r>
      <w:r w:rsidR="000E675C">
        <w:rPr>
          <w:rFonts w:ascii="游ゴシック" w:eastAsia="游ゴシック" w:hAnsi="游ゴシック" w:hint="eastAsia"/>
          <w:b/>
          <w:bCs/>
          <w:sz w:val="24"/>
          <w:szCs w:val="24"/>
        </w:rPr>
        <w:t>様式ごとにインデックスを貼</w:t>
      </w:r>
      <w:r>
        <w:rPr>
          <w:rFonts w:ascii="游ゴシック" w:eastAsia="游ゴシック" w:hAnsi="游ゴシック" w:hint="eastAsia"/>
          <w:b/>
          <w:bCs/>
          <w:sz w:val="24"/>
          <w:szCs w:val="24"/>
        </w:rPr>
        <w:t>り、Ａ４版ファイルに綴じること</w:t>
      </w:r>
      <w:r w:rsidR="000E675C">
        <w:rPr>
          <w:rFonts w:ascii="游ゴシック" w:eastAsia="游ゴシック" w:hAnsi="游ゴシック" w:hint="eastAsia"/>
          <w:b/>
          <w:bCs/>
          <w:sz w:val="24"/>
          <w:szCs w:val="24"/>
        </w:rPr>
        <w:t>。</w:t>
      </w:r>
    </w:p>
    <w:p w14:paraId="088B18AB" w14:textId="79C06265" w:rsidR="000E675C" w:rsidRDefault="00C608C0" w:rsidP="008D7BC5">
      <w:pPr>
        <w:pStyle w:val="a9"/>
        <w:numPr>
          <w:ilvl w:val="0"/>
          <w:numId w:val="55"/>
        </w:numPr>
        <w:snapToGrid w:val="0"/>
        <w:rPr>
          <w:rFonts w:ascii="游ゴシック" w:eastAsia="游ゴシック" w:hAnsi="游ゴシック"/>
          <w:b/>
          <w:bCs/>
          <w:sz w:val="24"/>
          <w:szCs w:val="24"/>
        </w:rPr>
      </w:pPr>
      <w:r>
        <w:rPr>
          <w:rFonts w:ascii="游ゴシック" w:eastAsia="游ゴシック" w:hAnsi="游ゴシック" w:hint="eastAsia"/>
          <w:b/>
          <w:bCs/>
          <w:sz w:val="24"/>
          <w:szCs w:val="24"/>
        </w:rPr>
        <w:t>Ａ４版ファイルには、</w:t>
      </w:r>
      <w:r w:rsidRPr="008D7BC5">
        <w:rPr>
          <w:rFonts w:ascii="游ゴシック" w:eastAsia="游ゴシック" w:hAnsi="游ゴシック" w:hint="eastAsia"/>
          <w:b/>
          <w:bCs/>
          <w:sz w:val="24"/>
          <w:szCs w:val="24"/>
        </w:rPr>
        <w:t>「参加資格確認審査結果通知」に記載の名称</w:t>
      </w:r>
      <w:r>
        <w:rPr>
          <w:rFonts w:ascii="游ゴシック" w:eastAsia="游ゴシック" w:hAnsi="游ゴシック" w:hint="eastAsia"/>
          <w:b/>
          <w:bCs/>
          <w:sz w:val="24"/>
          <w:szCs w:val="24"/>
        </w:rPr>
        <w:t>を表示すること。</w:t>
      </w:r>
    </w:p>
    <w:p w14:paraId="60560973" w14:textId="6BDFCAE2" w:rsidR="003163C7" w:rsidRPr="003163C7" w:rsidRDefault="003163C7" w:rsidP="003163C7">
      <w:pPr>
        <w:pStyle w:val="a9"/>
        <w:numPr>
          <w:ilvl w:val="0"/>
          <w:numId w:val="55"/>
        </w:numPr>
        <w:snapToGrid w:val="0"/>
        <w:rPr>
          <w:rFonts w:ascii="游ゴシック" w:eastAsia="游ゴシック" w:hAnsi="游ゴシック"/>
          <w:b/>
          <w:bCs/>
          <w:sz w:val="24"/>
          <w:szCs w:val="24"/>
        </w:rPr>
      </w:pPr>
      <w:r w:rsidRPr="003163C7">
        <w:rPr>
          <w:rFonts w:ascii="游ゴシック" w:eastAsia="游ゴシック" w:hAnsi="游ゴシック" w:hint="eastAsia"/>
          <w:b/>
          <w:bCs/>
          <w:sz w:val="24"/>
          <w:szCs w:val="24"/>
        </w:rPr>
        <w:t>Ａ３は</w:t>
      </w:r>
      <w:r w:rsidRPr="003163C7">
        <w:rPr>
          <w:rFonts w:ascii="游ゴシック" w:eastAsia="游ゴシック" w:hAnsi="游ゴシック"/>
          <w:b/>
          <w:bCs/>
          <w:sz w:val="24"/>
          <w:szCs w:val="24"/>
        </w:rPr>
        <w:t>Z折りしてファイルに綴じること。</w:t>
      </w:r>
    </w:p>
    <w:p w14:paraId="36F8DF6E" w14:textId="4B974434" w:rsidR="000E675C" w:rsidRPr="00E525E3" w:rsidRDefault="000E675C" w:rsidP="008D7BC5">
      <w:pPr>
        <w:pStyle w:val="a9"/>
        <w:numPr>
          <w:ilvl w:val="0"/>
          <w:numId w:val="55"/>
        </w:numPr>
        <w:snapToGrid w:val="0"/>
        <w:rPr>
          <w:rFonts w:ascii="游ゴシック" w:eastAsia="游ゴシック" w:hAnsi="游ゴシック"/>
          <w:b/>
          <w:bCs/>
          <w:color w:val="000000" w:themeColor="text1"/>
          <w:sz w:val="24"/>
          <w:szCs w:val="24"/>
        </w:rPr>
      </w:pPr>
      <w:r w:rsidRPr="00E525E3">
        <w:rPr>
          <w:rFonts w:ascii="游ゴシック" w:eastAsia="游ゴシック" w:hAnsi="游ゴシック" w:hint="eastAsia"/>
          <w:b/>
          <w:bCs/>
          <w:color w:val="000000" w:themeColor="text1"/>
          <w:sz w:val="24"/>
          <w:szCs w:val="24"/>
        </w:rPr>
        <w:t>見積書</w:t>
      </w:r>
      <w:r w:rsidR="00383C84" w:rsidRPr="00E525E3">
        <w:rPr>
          <w:rFonts w:ascii="游ゴシック" w:eastAsia="游ゴシック" w:hAnsi="游ゴシック" w:hint="eastAsia"/>
          <w:b/>
          <w:bCs/>
          <w:color w:val="000000" w:themeColor="text1"/>
          <w:sz w:val="24"/>
          <w:szCs w:val="24"/>
        </w:rPr>
        <w:t>（様式</w:t>
      </w:r>
      <w:r w:rsidR="00800B4D">
        <w:rPr>
          <w:rFonts w:ascii="游ゴシック" w:eastAsia="游ゴシック" w:hAnsi="游ゴシック" w:hint="eastAsia"/>
          <w:b/>
          <w:bCs/>
          <w:color w:val="000000" w:themeColor="text1"/>
          <w:sz w:val="24"/>
          <w:szCs w:val="24"/>
        </w:rPr>
        <w:t>6</w:t>
      </w:r>
      <w:r w:rsidR="003E0186" w:rsidRPr="00E525E3">
        <w:rPr>
          <w:rFonts w:ascii="游ゴシック" w:eastAsia="游ゴシック" w:hAnsi="游ゴシック"/>
          <w:b/>
          <w:bCs/>
          <w:color w:val="000000" w:themeColor="text1"/>
          <w:sz w:val="24"/>
          <w:szCs w:val="24"/>
        </w:rPr>
        <w:t>-1～</w:t>
      </w:r>
      <w:r w:rsidR="00800B4D">
        <w:rPr>
          <w:rFonts w:ascii="游ゴシック" w:eastAsia="游ゴシック" w:hAnsi="游ゴシック" w:hint="eastAsia"/>
          <w:b/>
          <w:bCs/>
          <w:color w:val="000000" w:themeColor="text1"/>
          <w:sz w:val="24"/>
          <w:szCs w:val="24"/>
        </w:rPr>
        <w:t>6</w:t>
      </w:r>
      <w:r w:rsidR="003E0186" w:rsidRPr="00E525E3">
        <w:rPr>
          <w:rFonts w:ascii="游ゴシック" w:eastAsia="游ゴシック" w:hAnsi="游ゴシック"/>
          <w:b/>
          <w:bCs/>
          <w:color w:val="000000" w:themeColor="text1"/>
          <w:sz w:val="24"/>
          <w:szCs w:val="24"/>
        </w:rPr>
        <w:t>-3</w:t>
      </w:r>
      <w:r w:rsidR="00383C84" w:rsidRPr="00E525E3">
        <w:rPr>
          <w:rFonts w:ascii="游ゴシック" w:eastAsia="游ゴシック" w:hAnsi="游ゴシック" w:hint="eastAsia"/>
          <w:b/>
          <w:bCs/>
          <w:color w:val="000000" w:themeColor="text1"/>
          <w:sz w:val="24"/>
          <w:szCs w:val="24"/>
        </w:rPr>
        <w:t>）</w:t>
      </w:r>
      <w:r w:rsidRPr="00E525E3">
        <w:rPr>
          <w:rFonts w:ascii="游ゴシック" w:eastAsia="游ゴシック" w:hAnsi="游ゴシック" w:hint="eastAsia"/>
          <w:b/>
          <w:bCs/>
          <w:color w:val="000000" w:themeColor="text1"/>
          <w:sz w:val="24"/>
          <w:szCs w:val="24"/>
        </w:rPr>
        <w:t>も</w:t>
      </w:r>
      <w:r w:rsidR="003163C7" w:rsidRPr="00E525E3">
        <w:rPr>
          <w:rFonts w:ascii="游ゴシック" w:eastAsia="游ゴシック" w:hAnsi="游ゴシック" w:hint="eastAsia"/>
          <w:b/>
          <w:bCs/>
          <w:color w:val="000000" w:themeColor="text1"/>
          <w:sz w:val="24"/>
          <w:szCs w:val="24"/>
        </w:rPr>
        <w:t>この</w:t>
      </w:r>
      <w:r w:rsidRPr="00E525E3">
        <w:rPr>
          <w:rFonts w:ascii="游ゴシック" w:eastAsia="游ゴシック" w:hAnsi="游ゴシック" w:hint="eastAsia"/>
          <w:b/>
          <w:bCs/>
          <w:color w:val="000000" w:themeColor="text1"/>
          <w:sz w:val="24"/>
          <w:szCs w:val="24"/>
        </w:rPr>
        <w:t>ファイルに綴じること。</w:t>
      </w:r>
    </w:p>
    <w:p w14:paraId="26239590" w14:textId="1DE498F4" w:rsidR="00EE3A4D" w:rsidRPr="00BD3140" w:rsidRDefault="00EE3A4D" w:rsidP="00EE3A4D">
      <w:pPr>
        <w:rPr>
          <w:rFonts w:ascii="游ゴシック" w:eastAsia="游ゴシック" w:hAnsi="游ゴシック"/>
        </w:rPr>
      </w:pPr>
      <w:r w:rsidRPr="00BD3140">
        <w:rPr>
          <w:rFonts w:ascii="游ゴシック" w:eastAsia="游ゴシック" w:hAnsi="游ゴシック"/>
        </w:rPr>
        <w:br w:type="page"/>
      </w:r>
    </w:p>
    <w:p w14:paraId="12B8CE88" w14:textId="6B40E10D" w:rsidR="00EE3A4D" w:rsidRPr="00BD3140" w:rsidRDefault="00EE3A4D" w:rsidP="00BB2F3B">
      <w:pPr>
        <w:pStyle w:val="2"/>
        <w:jc w:val="right"/>
        <w:rPr>
          <w:rFonts w:hAnsi="游ゴシック"/>
        </w:rPr>
      </w:pPr>
      <w:bookmarkStart w:id="29" w:name="_Toc197012152"/>
      <w:r w:rsidRPr="00BD3140">
        <w:rPr>
          <w:rFonts w:hAnsi="游ゴシック" w:hint="eastAsia"/>
        </w:rPr>
        <w:lastRenderedPageBreak/>
        <w:t>様式2</w:t>
      </w:r>
      <w:r w:rsidR="00387531" w:rsidRPr="00BD3140">
        <w:rPr>
          <w:rFonts w:hAnsi="游ゴシック" w:hint="eastAsia"/>
        </w:rPr>
        <w:t>－</w:t>
      </w:r>
      <w:r w:rsidR="00387531" w:rsidRPr="00BD3140">
        <w:rPr>
          <w:rFonts w:hAnsi="游ゴシック"/>
        </w:rPr>
        <w:t>1</w:t>
      </w:r>
      <w:r w:rsidR="00387531" w:rsidRPr="00BD3140">
        <w:rPr>
          <w:rFonts w:hAnsi="游ゴシック" w:hint="eastAsia"/>
        </w:rPr>
        <w:t xml:space="preserve">　</w:t>
      </w:r>
      <w:r w:rsidRPr="00BD3140">
        <w:rPr>
          <w:rFonts w:hAnsi="游ゴシック"/>
        </w:rPr>
        <w:t>提案提出書</w:t>
      </w:r>
      <w:bookmarkEnd w:id="29"/>
    </w:p>
    <w:p w14:paraId="5F4B70D6" w14:textId="77777777" w:rsidR="00BB2F3B" w:rsidRPr="00BD3140" w:rsidRDefault="00BB2F3B" w:rsidP="006316EF">
      <w:pPr>
        <w:jc w:val="right"/>
        <w:rPr>
          <w:rFonts w:ascii="游ゴシック" w:eastAsia="游ゴシック" w:hAnsi="游ゴシック"/>
        </w:rPr>
      </w:pPr>
    </w:p>
    <w:p w14:paraId="5579ADB1" w14:textId="3CA3499A" w:rsidR="006316EF" w:rsidRPr="00BD3140" w:rsidRDefault="006316EF" w:rsidP="006316EF">
      <w:pPr>
        <w:jc w:val="right"/>
        <w:rPr>
          <w:rFonts w:ascii="游ゴシック" w:eastAsia="游ゴシック" w:hAnsi="游ゴシック"/>
        </w:rPr>
      </w:pPr>
      <w:r w:rsidRPr="00BD3140">
        <w:rPr>
          <w:rFonts w:ascii="游ゴシック" w:eastAsia="游ゴシック" w:hAnsi="游ゴシック" w:hint="eastAsia"/>
        </w:rPr>
        <w:t>令和　　年　　月　　日</w:t>
      </w:r>
    </w:p>
    <w:p w14:paraId="5B178A8B" w14:textId="77777777" w:rsidR="000167A0" w:rsidRPr="00BD3140" w:rsidRDefault="000167A0" w:rsidP="006316EF">
      <w:pPr>
        <w:jc w:val="right"/>
        <w:rPr>
          <w:rFonts w:ascii="游ゴシック" w:eastAsia="游ゴシック" w:hAnsi="游ゴシック"/>
        </w:rPr>
      </w:pPr>
    </w:p>
    <w:p w14:paraId="4D18A7CE" w14:textId="05206971" w:rsidR="000167A0" w:rsidRPr="00BD3140" w:rsidRDefault="00F35763" w:rsidP="000167A0">
      <w:pPr>
        <w:rPr>
          <w:rFonts w:ascii="游ゴシック" w:eastAsia="游ゴシック" w:hAnsi="游ゴシック"/>
        </w:rPr>
      </w:pPr>
      <w:r>
        <w:rPr>
          <w:rFonts w:ascii="游ゴシック" w:eastAsia="游ゴシック" w:hAnsi="游ゴシック" w:hint="eastAsia"/>
        </w:rPr>
        <w:t>南関町</w:t>
      </w:r>
      <w:r w:rsidR="000167A0" w:rsidRPr="00BD3140">
        <w:rPr>
          <w:rFonts w:ascii="游ゴシック" w:eastAsia="游ゴシック" w:hAnsi="游ゴシック" w:hint="eastAsia"/>
        </w:rPr>
        <w:t>長　　宛</w:t>
      </w:r>
    </w:p>
    <w:p w14:paraId="554C46F7" w14:textId="77777777" w:rsidR="006316EF" w:rsidRPr="00BD3140" w:rsidRDefault="006316EF" w:rsidP="000167A0">
      <w:pPr>
        <w:pStyle w:val="4"/>
        <w:rPr>
          <w:rFonts w:ascii="游ゴシック" w:hAnsi="游ゴシック"/>
        </w:rPr>
      </w:pPr>
      <w:r w:rsidRPr="00BD3140">
        <w:rPr>
          <w:rFonts w:ascii="游ゴシック" w:hAnsi="游ゴシック" w:hint="eastAsia"/>
        </w:rPr>
        <w:t>提案提出書</w:t>
      </w:r>
    </w:p>
    <w:p w14:paraId="219891BE" w14:textId="77777777" w:rsidR="006316EF" w:rsidRPr="00BD3140" w:rsidRDefault="006316EF" w:rsidP="006316EF">
      <w:pPr>
        <w:rPr>
          <w:rFonts w:ascii="游ゴシック" w:eastAsia="游ゴシック" w:hAnsi="游ゴシック"/>
        </w:rPr>
      </w:pPr>
    </w:p>
    <w:tbl>
      <w:tblPr>
        <w:tblW w:w="0" w:type="auto"/>
        <w:tblInd w:w="3652" w:type="dxa"/>
        <w:tblLayout w:type="fixed"/>
        <w:tblLook w:val="0000" w:firstRow="0" w:lastRow="0" w:firstColumn="0" w:lastColumn="0" w:noHBand="0" w:noVBand="0"/>
      </w:tblPr>
      <w:tblGrid>
        <w:gridCol w:w="1877"/>
        <w:gridCol w:w="3651"/>
      </w:tblGrid>
      <w:tr w:rsidR="006316EF" w:rsidRPr="00BD3140" w14:paraId="7A97F7A9" w14:textId="77777777" w:rsidTr="005E1780">
        <w:trPr>
          <w:trHeight w:val="685"/>
        </w:trPr>
        <w:tc>
          <w:tcPr>
            <w:tcW w:w="1877" w:type="dxa"/>
            <w:shd w:val="clear" w:color="auto" w:fill="FFFFFF"/>
            <w:vAlign w:val="center"/>
          </w:tcPr>
          <w:p w14:paraId="751BF6DE" w14:textId="3DDD6B9C" w:rsidR="006316EF" w:rsidRPr="00BD3140" w:rsidRDefault="006316EF" w:rsidP="0028221D">
            <w:pPr>
              <w:jc w:val="distribute"/>
              <w:rPr>
                <w:rFonts w:ascii="游ゴシック" w:eastAsia="游ゴシック" w:hAnsi="游ゴシック"/>
              </w:rPr>
            </w:pPr>
            <w:r w:rsidRPr="00BD3140">
              <w:rPr>
                <w:rFonts w:ascii="游ゴシック" w:eastAsia="游ゴシック" w:hAnsi="游ゴシック" w:hint="eastAsia"/>
                <w:kern w:val="0"/>
              </w:rPr>
              <w:t>応募</w:t>
            </w:r>
            <w:r w:rsidR="00435D0E">
              <w:rPr>
                <w:rFonts w:ascii="游ゴシック" w:eastAsia="游ゴシック" w:hAnsi="游ゴシック" w:hint="eastAsia"/>
                <w:kern w:val="0"/>
              </w:rPr>
              <w:t>者</w:t>
            </w:r>
            <w:r w:rsidR="00A132FE">
              <w:rPr>
                <w:rFonts w:ascii="游ゴシック" w:eastAsia="游ゴシック" w:hAnsi="游ゴシック" w:hint="eastAsia"/>
                <w:kern w:val="0"/>
              </w:rPr>
              <w:t>名</w:t>
            </w:r>
          </w:p>
        </w:tc>
        <w:tc>
          <w:tcPr>
            <w:tcW w:w="3651" w:type="dxa"/>
            <w:tcBorders>
              <w:bottom w:val="single" w:sz="4" w:space="0" w:color="auto"/>
            </w:tcBorders>
            <w:vAlign w:val="center"/>
          </w:tcPr>
          <w:p w14:paraId="4CDAA27A" w14:textId="77777777" w:rsidR="006316EF" w:rsidRPr="00BD3140" w:rsidRDefault="006316EF">
            <w:pPr>
              <w:autoSpaceDE w:val="0"/>
              <w:autoSpaceDN w:val="0"/>
              <w:adjustRightInd w:val="0"/>
              <w:rPr>
                <w:rFonts w:ascii="游ゴシック" w:eastAsia="游ゴシック" w:hAnsi="游ゴシック"/>
              </w:rPr>
            </w:pPr>
          </w:p>
        </w:tc>
      </w:tr>
      <w:tr w:rsidR="006316EF" w:rsidRPr="00BD3140" w14:paraId="741323F9" w14:textId="77777777" w:rsidTr="005E1780">
        <w:trPr>
          <w:trHeight w:val="180"/>
        </w:trPr>
        <w:tc>
          <w:tcPr>
            <w:tcW w:w="1877" w:type="dxa"/>
            <w:shd w:val="clear" w:color="auto" w:fill="FFFFFF"/>
            <w:vAlign w:val="center"/>
          </w:tcPr>
          <w:p w14:paraId="33050A54" w14:textId="77777777" w:rsidR="006316EF" w:rsidRPr="00BD3140" w:rsidRDefault="006316EF" w:rsidP="0028221D">
            <w:pPr>
              <w:jc w:val="distribute"/>
              <w:rPr>
                <w:rFonts w:ascii="游ゴシック" w:eastAsia="游ゴシック" w:hAnsi="游ゴシック"/>
              </w:rPr>
            </w:pPr>
            <w:r w:rsidRPr="00BD3140">
              <w:rPr>
                <w:rFonts w:ascii="游ゴシック" w:eastAsia="游ゴシック" w:hAnsi="游ゴシック" w:hint="eastAsia"/>
                <w:kern w:val="0"/>
              </w:rPr>
              <w:t>（代表企業）</w:t>
            </w:r>
          </w:p>
        </w:tc>
        <w:tc>
          <w:tcPr>
            <w:tcW w:w="3651" w:type="dxa"/>
            <w:tcBorders>
              <w:top w:val="single" w:sz="4" w:space="0" w:color="auto"/>
            </w:tcBorders>
            <w:vAlign w:val="center"/>
          </w:tcPr>
          <w:p w14:paraId="6369FCC6" w14:textId="77777777" w:rsidR="006316EF" w:rsidRPr="00BD3140" w:rsidRDefault="006316EF">
            <w:pPr>
              <w:autoSpaceDE w:val="0"/>
              <w:autoSpaceDN w:val="0"/>
              <w:adjustRightInd w:val="0"/>
              <w:rPr>
                <w:rFonts w:ascii="游ゴシック" w:eastAsia="游ゴシック" w:hAnsi="游ゴシック"/>
              </w:rPr>
            </w:pPr>
          </w:p>
        </w:tc>
      </w:tr>
      <w:tr w:rsidR="006316EF" w:rsidRPr="00BD3140" w14:paraId="03407D98" w14:textId="77777777" w:rsidTr="005E1780">
        <w:trPr>
          <w:trHeight w:val="420"/>
        </w:trPr>
        <w:tc>
          <w:tcPr>
            <w:tcW w:w="1877" w:type="dxa"/>
            <w:shd w:val="clear" w:color="auto" w:fill="FFFFFF"/>
            <w:vAlign w:val="center"/>
          </w:tcPr>
          <w:p w14:paraId="1D5804D1" w14:textId="77777777" w:rsidR="006316EF" w:rsidRPr="00BD3140" w:rsidRDefault="006316EF" w:rsidP="0028221D">
            <w:pPr>
              <w:jc w:val="distribute"/>
              <w:rPr>
                <w:rFonts w:ascii="游ゴシック" w:eastAsia="游ゴシック" w:hAnsi="游ゴシック"/>
              </w:rPr>
            </w:pPr>
            <w:r w:rsidRPr="00BD3140">
              <w:rPr>
                <w:rFonts w:ascii="游ゴシック" w:eastAsia="游ゴシック" w:hAnsi="游ゴシック" w:hint="eastAsia"/>
                <w:kern w:val="0"/>
              </w:rPr>
              <w:t>商号又は名称</w:t>
            </w:r>
          </w:p>
        </w:tc>
        <w:tc>
          <w:tcPr>
            <w:tcW w:w="3651" w:type="dxa"/>
            <w:tcBorders>
              <w:bottom w:val="single" w:sz="4" w:space="0" w:color="auto"/>
            </w:tcBorders>
            <w:vAlign w:val="center"/>
          </w:tcPr>
          <w:p w14:paraId="54BD750E" w14:textId="77777777" w:rsidR="006316EF" w:rsidRPr="00BD3140" w:rsidRDefault="006316EF">
            <w:pPr>
              <w:autoSpaceDE w:val="0"/>
              <w:autoSpaceDN w:val="0"/>
              <w:adjustRightInd w:val="0"/>
              <w:rPr>
                <w:rFonts w:ascii="游ゴシック" w:eastAsia="游ゴシック" w:hAnsi="游ゴシック"/>
              </w:rPr>
            </w:pPr>
          </w:p>
        </w:tc>
      </w:tr>
      <w:tr w:rsidR="006316EF" w:rsidRPr="00BD3140" w14:paraId="12CC2864" w14:textId="77777777" w:rsidTr="005E1780">
        <w:trPr>
          <w:trHeight w:val="420"/>
        </w:trPr>
        <w:tc>
          <w:tcPr>
            <w:tcW w:w="1877" w:type="dxa"/>
            <w:shd w:val="clear" w:color="auto" w:fill="FFFFFF"/>
            <w:vAlign w:val="center"/>
          </w:tcPr>
          <w:p w14:paraId="5C1EEC16" w14:textId="77777777" w:rsidR="006316EF" w:rsidRPr="00BD3140" w:rsidRDefault="006316EF" w:rsidP="0028221D">
            <w:pPr>
              <w:jc w:val="distribute"/>
              <w:rPr>
                <w:rFonts w:ascii="游ゴシック" w:eastAsia="游ゴシック" w:hAnsi="游ゴシック"/>
              </w:rPr>
            </w:pPr>
            <w:r w:rsidRPr="00BD3140">
              <w:rPr>
                <w:rFonts w:ascii="游ゴシック" w:eastAsia="游ゴシック" w:hAnsi="游ゴシック" w:hint="eastAsia"/>
                <w:kern w:val="0"/>
              </w:rPr>
              <w:t>所在地</w:t>
            </w:r>
          </w:p>
        </w:tc>
        <w:tc>
          <w:tcPr>
            <w:tcW w:w="3651" w:type="dxa"/>
            <w:tcBorders>
              <w:top w:val="single" w:sz="4" w:space="0" w:color="auto"/>
              <w:bottom w:val="single" w:sz="4" w:space="0" w:color="auto"/>
            </w:tcBorders>
            <w:vAlign w:val="center"/>
          </w:tcPr>
          <w:p w14:paraId="2953E6DB" w14:textId="77777777" w:rsidR="006316EF" w:rsidRPr="00BD3140" w:rsidRDefault="006316EF">
            <w:pPr>
              <w:autoSpaceDE w:val="0"/>
              <w:autoSpaceDN w:val="0"/>
              <w:adjustRightInd w:val="0"/>
              <w:rPr>
                <w:rFonts w:ascii="游ゴシック" w:eastAsia="游ゴシック" w:hAnsi="游ゴシック"/>
              </w:rPr>
            </w:pPr>
          </w:p>
        </w:tc>
      </w:tr>
      <w:tr w:rsidR="006316EF" w:rsidRPr="00BD3140" w14:paraId="6B68EC90" w14:textId="77777777" w:rsidTr="005E1780">
        <w:trPr>
          <w:trHeight w:val="420"/>
        </w:trPr>
        <w:tc>
          <w:tcPr>
            <w:tcW w:w="1877" w:type="dxa"/>
            <w:shd w:val="clear" w:color="auto" w:fill="FFFFFF"/>
            <w:vAlign w:val="center"/>
          </w:tcPr>
          <w:p w14:paraId="3D364D16" w14:textId="77777777" w:rsidR="006316EF" w:rsidRPr="00BD3140" w:rsidRDefault="006316EF" w:rsidP="0028221D">
            <w:pPr>
              <w:jc w:val="distribute"/>
              <w:rPr>
                <w:rFonts w:ascii="游ゴシック" w:eastAsia="游ゴシック" w:hAnsi="游ゴシック"/>
              </w:rPr>
            </w:pPr>
            <w:r w:rsidRPr="00BD3140">
              <w:rPr>
                <w:rFonts w:ascii="游ゴシック" w:eastAsia="游ゴシック" w:hAnsi="游ゴシック" w:hint="eastAsia"/>
                <w:kern w:val="0"/>
              </w:rPr>
              <w:t>代表者名</w:t>
            </w:r>
          </w:p>
        </w:tc>
        <w:tc>
          <w:tcPr>
            <w:tcW w:w="3651" w:type="dxa"/>
            <w:tcBorders>
              <w:top w:val="single" w:sz="4" w:space="0" w:color="auto"/>
              <w:bottom w:val="single" w:sz="4" w:space="0" w:color="auto"/>
            </w:tcBorders>
            <w:vAlign w:val="center"/>
          </w:tcPr>
          <w:p w14:paraId="673806C7" w14:textId="0FCCD9A6" w:rsidR="006316EF" w:rsidRPr="00BD3140" w:rsidRDefault="00EA0053" w:rsidP="00EA0053">
            <w:pPr>
              <w:tabs>
                <w:tab w:val="left" w:pos="3206"/>
              </w:tabs>
              <w:autoSpaceDE w:val="0"/>
              <w:autoSpaceDN w:val="0"/>
              <w:adjustRightInd w:val="0"/>
              <w:rPr>
                <w:rFonts w:ascii="游ゴシック" w:eastAsia="游ゴシック" w:hAnsi="游ゴシック"/>
              </w:rPr>
            </w:pPr>
            <w:r w:rsidRPr="00BD3140">
              <w:rPr>
                <w:rFonts w:ascii="游ゴシック" w:eastAsia="游ゴシック" w:hAnsi="游ゴシック"/>
              </w:rPr>
              <w:tab/>
            </w:r>
            <w:r w:rsidR="00C173F7" w:rsidRPr="00BD3140">
              <w:rPr>
                <w:rFonts w:ascii="游ゴシック" w:eastAsia="游ゴシック" w:hAnsi="游ゴシック" w:hint="eastAsia"/>
              </w:rPr>
              <w:t>印</w:t>
            </w:r>
          </w:p>
        </w:tc>
      </w:tr>
      <w:tr w:rsidR="00EA0053" w:rsidRPr="00BD3140" w14:paraId="5C9C713A" w14:textId="77777777" w:rsidTr="005E1780">
        <w:trPr>
          <w:trHeight w:val="420"/>
        </w:trPr>
        <w:tc>
          <w:tcPr>
            <w:tcW w:w="1877" w:type="dxa"/>
            <w:shd w:val="clear" w:color="auto" w:fill="FFFFFF"/>
            <w:vAlign w:val="center"/>
          </w:tcPr>
          <w:p w14:paraId="2376BC22" w14:textId="1383D829" w:rsidR="00EA0053" w:rsidRPr="00BD3140" w:rsidRDefault="00EA0053" w:rsidP="00EA0053">
            <w:pPr>
              <w:jc w:val="distribute"/>
              <w:rPr>
                <w:rFonts w:ascii="游ゴシック" w:eastAsia="游ゴシック" w:hAnsi="游ゴシック"/>
              </w:rPr>
            </w:pPr>
            <w:r w:rsidRPr="00BD3140">
              <w:rPr>
                <w:rFonts w:ascii="游ゴシック" w:eastAsia="游ゴシック" w:hAnsi="游ゴシック" w:hint="eastAsia"/>
              </w:rPr>
              <w:t>復代理人</w:t>
            </w:r>
          </w:p>
        </w:tc>
        <w:tc>
          <w:tcPr>
            <w:tcW w:w="3651" w:type="dxa"/>
            <w:tcBorders>
              <w:top w:val="single" w:sz="4" w:space="0" w:color="auto"/>
              <w:bottom w:val="single" w:sz="4" w:space="0" w:color="auto"/>
            </w:tcBorders>
            <w:vAlign w:val="center"/>
          </w:tcPr>
          <w:p w14:paraId="1D1C2AA3" w14:textId="746DF08D" w:rsidR="00EA0053" w:rsidRPr="00BD3140" w:rsidRDefault="00EA0053" w:rsidP="00EA0053">
            <w:pPr>
              <w:tabs>
                <w:tab w:val="left" w:pos="3192"/>
              </w:tabs>
              <w:autoSpaceDE w:val="0"/>
              <w:autoSpaceDN w:val="0"/>
              <w:adjustRightInd w:val="0"/>
              <w:rPr>
                <w:rFonts w:ascii="游ゴシック" w:eastAsia="游ゴシック" w:hAnsi="游ゴシック"/>
              </w:rPr>
            </w:pPr>
            <w:r w:rsidRPr="00BD3140">
              <w:rPr>
                <w:rFonts w:ascii="游ゴシック" w:eastAsia="游ゴシック" w:hAnsi="游ゴシック"/>
              </w:rPr>
              <w:tab/>
            </w:r>
            <w:r w:rsidRPr="00BD3140">
              <w:rPr>
                <w:rFonts w:ascii="游ゴシック" w:eastAsia="游ゴシック" w:hAnsi="游ゴシック" w:hint="eastAsia"/>
              </w:rPr>
              <w:t>印</w:t>
            </w:r>
          </w:p>
        </w:tc>
      </w:tr>
    </w:tbl>
    <w:p w14:paraId="33483C36" w14:textId="77777777" w:rsidR="006316EF" w:rsidRPr="00BD3140" w:rsidRDefault="006316EF" w:rsidP="006316EF">
      <w:pPr>
        <w:rPr>
          <w:rFonts w:ascii="游ゴシック" w:eastAsia="游ゴシック" w:hAnsi="游ゴシック"/>
        </w:rPr>
      </w:pPr>
    </w:p>
    <w:p w14:paraId="753AACAB" w14:textId="77777777" w:rsidR="006316EF" w:rsidRPr="00BD3140" w:rsidRDefault="006316EF" w:rsidP="006316EF">
      <w:pPr>
        <w:rPr>
          <w:rFonts w:ascii="游ゴシック" w:eastAsia="游ゴシック" w:hAnsi="游ゴシック"/>
        </w:rPr>
      </w:pPr>
    </w:p>
    <w:p w14:paraId="66FF2025" w14:textId="7ABBEC77" w:rsidR="006316EF" w:rsidRPr="00BD3140" w:rsidRDefault="008E3401" w:rsidP="006316EF">
      <w:pPr>
        <w:ind w:firstLineChars="100" w:firstLine="210"/>
        <w:rPr>
          <w:rFonts w:ascii="游ゴシック" w:eastAsia="游ゴシック" w:hAnsi="游ゴシック"/>
        </w:rPr>
      </w:pPr>
      <w:r w:rsidRPr="00E07F5B">
        <w:rPr>
          <w:rFonts w:ascii="游ゴシック" w:eastAsia="游ゴシック" w:hAnsi="游ゴシック" w:hint="eastAsia"/>
        </w:rPr>
        <w:t>令和</w:t>
      </w:r>
      <w:r w:rsidR="00F35763">
        <w:rPr>
          <w:rFonts w:ascii="游ゴシック" w:eastAsia="游ゴシック" w:hAnsi="游ゴシック" w:hint="eastAsia"/>
        </w:rPr>
        <w:t>７</w:t>
      </w:r>
      <w:r w:rsidRPr="00E07F5B">
        <w:rPr>
          <w:rFonts w:ascii="游ゴシック" w:eastAsia="游ゴシック" w:hAnsi="游ゴシック" w:hint="eastAsia"/>
        </w:rPr>
        <w:t>年</w:t>
      </w:r>
      <w:r w:rsidR="00650BA4" w:rsidRPr="00E07F5B">
        <w:rPr>
          <w:rFonts w:ascii="游ゴシック" w:eastAsia="游ゴシック" w:hAnsi="游ゴシック" w:hint="eastAsia"/>
        </w:rPr>
        <w:t>６</w:t>
      </w:r>
      <w:r w:rsidRPr="00E07F5B">
        <w:rPr>
          <w:rFonts w:ascii="游ゴシック" w:eastAsia="游ゴシック" w:hAnsi="游ゴシック" w:hint="eastAsia"/>
        </w:rPr>
        <w:t>月</w:t>
      </w:r>
      <w:r w:rsidR="00F35763">
        <w:rPr>
          <w:rFonts w:ascii="游ゴシック" w:eastAsia="游ゴシック" w:hAnsi="游ゴシック" w:hint="eastAsia"/>
        </w:rPr>
        <w:t>10</w:t>
      </w:r>
      <w:r w:rsidRPr="00E07F5B">
        <w:rPr>
          <w:rFonts w:ascii="游ゴシック" w:eastAsia="游ゴシック" w:hAnsi="游ゴシック" w:hint="eastAsia"/>
        </w:rPr>
        <w:t>日付</w:t>
      </w:r>
      <w:r w:rsidRPr="00BD3140">
        <w:rPr>
          <w:rFonts w:ascii="游ゴシック" w:eastAsia="游ゴシック" w:hAnsi="游ゴシック" w:hint="eastAsia"/>
        </w:rPr>
        <w:t>で公表のありました</w:t>
      </w:r>
      <w:r w:rsidRPr="00E07F5B">
        <w:rPr>
          <w:rFonts w:ascii="游ゴシック" w:eastAsia="游ゴシック" w:hAnsi="游ゴシック" w:hint="eastAsia"/>
        </w:rPr>
        <w:t>「</w:t>
      </w:r>
      <w:r w:rsidR="00A43184" w:rsidRPr="00A43184">
        <w:rPr>
          <w:rFonts w:ascii="游ゴシック" w:eastAsia="游ゴシック" w:hAnsi="游ゴシック" w:hint="eastAsia"/>
        </w:rPr>
        <w:t>町営大津山団地等整備事業</w:t>
      </w:r>
      <w:r w:rsidRPr="00E07F5B">
        <w:rPr>
          <w:rFonts w:ascii="游ゴシック" w:eastAsia="游ゴシック" w:hAnsi="游ゴシック" w:hint="eastAsia"/>
        </w:rPr>
        <w:t>」</w:t>
      </w:r>
      <w:r w:rsidR="006316EF" w:rsidRPr="00BD3140">
        <w:rPr>
          <w:rFonts w:ascii="游ゴシック" w:eastAsia="游ゴシック" w:hAnsi="游ゴシック" w:hint="eastAsia"/>
        </w:rPr>
        <w:t>に係る募集要項に基づき、提案書を提出します。</w:t>
      </w:r>
    </w:p>
    <w:p w14:paraId="64810760" w14:textId="77777777" w:rsidR="006316EF" w:rsidRPr="00BD3140" w:rsidRDefault="006316EF" w:rsidP="006316EF">
      <w:pPr>
        <w:rPr>
          <w:rFonts w:ascii="游ゴシック" w:eastAsia="游ゴシック" w:hAnsi="游ゴシック"/>
        </w:rPr>
      </w:pPr>
    </w:p>
    <w:p w14:paraId="4504E935" w14:textId="77777777" w:rsidR="006316EF" w:rsidRPr="00BD3140" w:rsidRDefault="006316EF" w:rsidP="006316EF">
      <w:pPr>
        <w:rPr>
          <w:rFonts w:ascii="游ゴシック" w:eastAsia="游ゴシック" w:hAnsi="游ゴシック"/>
        </w:rPr>
      </w:pPr>
    </w:p>
    <w:p w14:paraId="68736F57" w14:textId="77777777" w:rsidR="006316EF" w:rsidRPr="00BD3140" w:rsidRDefault="006316EF" w:rsidP="006316EF">
      <w:pPr>
        <w:ind w:firstLineChars="200" w:firstLine="420"/>
        <w:rPr>
          <w:rFonts w:ascii="游ゴシック" w:eastAsia="游ゴシック" w:hAnsi="游ゴシック"/>
        </w:rPr>
      </w:pPr>
    </w:p>
    <w:p w14:paraId="2F835BAF" w14:textId="166B97A8" w:rsidR="006316EF" w:rsidRPr="00BD3140" w:rsidRDefault="006316EF" w:rsidP="006316EF">
      <w:pPr>
        <w:ind w:firstLineChars="200" w:firstLine="420"/>
        <w:rPr>
          <w:rFonts w:ascii="游ゴシック" w:eastAsia="游ゴシック" w:hAnsi="游ゴシック"/>
        </w:rPr>
      </w:pPr>
      <w:r w:rsidRPr="00BD3140">
        <w:rPr>
          <w:rFonts w:ascii="游ゴシック" w:eastAsia="游ゴシック" w:hAnsi="游ゴシック" w:hint="eastAsia"/>
        </w:rPr>
        <w:t>事 業 名　：</w:t>
      </w:r>
      <w:r w:rsidR="00A43184" w:rsidRPr="00A43184">
        <w:rPr>
          <w:rFonts w:ascii="游ゴシック" w:eastAsia="游ゴシック" w:hAnsi="游ゴシック" w:hint="eastAsia"/>
        </w:rPr>
        <w:t>町営大津山団地等整備事業</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9"/>
      </w:tblGrid>
      <w:tr w:rsidR="006316EF" w:rsidRPr="00BD3140" w14:paraId="72CE0A0A" w14:textId="77777777" w:rsidTr="009F3A95">
        <w:trPr>
          <w:trHeight w:val="585"/>
        </w:trPr>
        <w:tc>
          <w:tcPr>
            <w:tcW w:w="8409" w:type="dxa"/>
            <w:tcBorders>
              <w:top w:val="single" w:sz="4" w:space="0" w:color="000000"/>
              <w:left w:val="nil"/>
              <w:bottom w:val="nil"/>
              <w:right w:val="nil"/>
            </w:tcBorders>
          </w:tcPr>
          <w:p w14:paraId="5D6124CF" w14:textId="77777777" w:rsidR="006316EF" w:rsidRPr="00BD3140" w:rsidRDefault="006316EF">
            <w:pPr>
              <w:spacing w:line="384" w:lineRule="atLeast"/>
              <w:ind w:leftChars="-71" w:left="-149"/>
              <w:rPr>
                <w:rFonts w:ascii="游ゴシック" w:eastAsia="游ゴシック" w:hAnsi="游ゴシック"/>
                <w:sz w:val="24"/>
              </w:rPr>
            </w:pPr>
          </w:p>
        </w:tc>
      </w:tr>
      <w:tr w:rsidR="001725E9" w:rsidRPr="00BD3140" w14:paraId="4F1EA93F" w14:textId="77777777" w:rsidTr="009F3A95">
        <w:trPr>
          <w:trHeight w:val="386"/>
        </w:trPr>
        <w:tc>
          <w:tcPr>
            <w:tcW w:w="8409" w:type="dxa"/>
            <w:tcBorders>
              <w:top w:val="nil"/>
              <w:left w:val="nil"/>
              <w:bottom w:val="single" w:sz="4" w:space="0" w:color="auto"/>
              <w:right w:val="nil"/>
            </w:tcBorders>
          </w:tcPr>
          <w:p w14:paraId="0D1A904E" w14:textId="0B014675" w:rsidR="001725E9" w:rsidRPr="009F3A95" w:rsidRDefault="009F3A95" w:rsidP="009F3A95">
            <w:pPr>
              <w:spacing w:line="384" w:lineRule="atLeast"/>
              <w:ind w:leftChars="-23" w:left="-48"/>
              <w:jc w:val="center"/>
              <w:rPr>
                <w:rFonts w:ascii="游ゴシック" w:eastAsia="游ゴシック" w:hAnsi="游ゴシック"/>
                <w:szCs w:val="18"/>
              </w:rPr>
            </w:pPr>
            <w:r w:rsidRPr="009F3A95">
              <w:rPr>
                <w:rFonts w:ascii="游ゴシック" w:eastAsia="游ゴシック" w:hAnsi="游ゴシック" w:hint="eastAsia"/>
                <w:szCs w:val="18"/>
              </w:rPr>
              <w:t>「参加資格確認審査結果通知」に記載の名称</w:t>
            </w:r>
          </w:p>
        </w:tc>
      </w:tr>
      <w:tr w:rsidR="009F3A95" w:rsidRPr="00BD3140" w14:paraId="6C5E8917" w14:textId="77777777" w:rsidTr="009F3A95">
        <w:trPr>
          <w:trHeight w:val="386"/>
        </w:trPr>
        <w:tc>
          <w:tcPr>
            <w:tcW w:w="8409" w:type="dxa"/>
            <w:tcBorders>
              <w:top w:val="single" w:sz="4" w:space="0" w:color="auto"/>
              <w:left w:val="single" w:sz="4" w:space="0" w:color="auto"/>
              <w:bottom w:val="single" w:sz="4" w:space="0" w:color="auto"/>
              <w:right w:val="single" w:sz="4" w:space="0" w:color="auto"/>
            </w:tcBorders>
          </w:tcPr>
          <w:p w14:paraId="457D20C2" w14:textId="38A5B66A" w:rsidR="009F3A95" w:rsidRPr="001A49F7" w:rsidRDefault="009F3A95" w:rsidP="009F3A95">
            <w:pPr>
              <w:ind w:leftChars="-23" w:left="-48"/>
              <w:jc w:val="center"/>
              <w:rPr>
                <w:rFonts w:ascii="游ゴシック" w:eastAsia="游ゴシック" w:hAnsi="游ゴシック"/>
                <w:b/>
                <w:bCs/>
                <w:sz w:val="32"/>
                <w:szCs w:val="24"/>
              </w:rPr>
            </w:pPr>
          </w:p>
        </w:tc>
      </w:tr>
    </w:tbl>
    <w:p w14:paraId="6564109A" w14:textId="77777777" w:rsidR="006316EF" w:rsidRPr="00BD3140" w:rsidRDefault="006316EF" w:rsidP="006316EF">
      <w:pPr>
        <w:rPr>
          <w:rFonts w:ascii="游ゴシック" w:eastAsia="游ゴシック" w:hAnsi="游ゴシック"/>
        </w:rPr>
      </w:pPr>
    </w:p>
    <w:p w14:paraId="3E0D9558" w14:textId="77777777" w:rsidR="006316EF" w:rsidRPr="00BD3140" w:rsidRDefault="006316EF" w:rsidP="006316EF">
      <w:pPr>
        <w:rPr>
          <w:rFonts w:ascii="游ゴシック" w:eastAsia="游ゴシック" w:hAnsi="游ゴシック"/>
        </w:rPr>
      </w:pPr>
    </w:p>
    <w:p w14:paraId="2A271574" w14:textId="77777777" w:rsidR="006316EF" w:rsidRPr="00BD3140" w:rsidRDefault="006316EF" w:rsidP="006316EF">
      <w:pPr>
        <w:rPr>
          <w:rFonts w:ascii="游ゴシック" w:eastAsia="游ゴシック" w:hAnsi="游ゴシック"/>
        </w:rPr>
      </w:pPr>
    </w:p>
    <w:tbl>
      <w:tblPr>
        <w:tblW w:w="914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1470"/>
        <w:gridCol w:w="5993"/>
      </w:tblGrid>
      <w:tr w:rsidR="006316EF" w:rsidRPr="00BD3140" w14:paraId="14D7C688" w14:textId="77777777" w:rsidTr="008A6B71">
        <w:trPr>
          <w:trHeight w:val="180"/>
        </w:trPr>
        <w:tc>
          <w:tcPr>
            <w:tcW w:w="1680" w:type="dxa"/>
            <w:vMerge w:val="restart"/>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386EDDBB" w14:textId="77777777" w:rsidR="006316EF" w:rsidRPr="00BD3140" w:rsidRDefault="006316EF">
            <w:pPr>
              <w:autoSpaceDE w:val="0"/>
              <w:autoSpaceDN w:val="0"/>
              <w:adjustRightInd w:val="0"/>
              <w:jc w:val="center"/>
              <w:rPr>
                <w:rFonts w:ascii="游ゴシック" w:eastAsia="游ゴシック" w:hAnsi="游ゴシック"/>
              </w:rPr>
            </w:pPr>
            <w:r w:rsidRPr="00BD3140">
              <w:rPr>
                <w:rFonts w:ascii="游ゴシック" w:eastAsia="游ゴシック" w:hAnsi="游ゴシック" w:hint="eastAsia"/>
                <w:spacing w:val="215"/>
                <w:kern w:val="0"/>
                <w:fitText w:val="1489" w:id="-1016860923"/>
              </w:rPr>
              <w:t>担当</w:t>
            </w:r>
            <w:r w:rsidRPr="00BD3140">
              <w:rPr>
                <w:rFonts w:ascii="游ゴシック" w:eastAsia="游ゴシック" w:hAnsi="游ゴシック" w:hint="eastAsia"/>
                <w:kern w:val="0"/>
                <w:fitText w:val="1489" w:id="-1016860923"/>
              </w:rPr>
              <w:t>者</w:t>
            </w:r>
          </w:p>
        </w:tc>
        <w:tc>
          <w:tcPr>
            <w:tcW w:w="1470"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103D1991" w14:textId="77777777" w:rsidR="006316EF" w:rsidRPr="00BD3140" w:rsidRDefault="006316EF">
            <w:pPr>
              <w:autoSpaceDE w:val="0"/>
              <w:autoSpaceDN w:val="0"/>
              <w:adjustRightInd w:val="0"/>
              <w:jc w:val="center"/>
              <w:rPr>
                <w:rFonts w:ascii="游ゴシック" w:eastAsia="游ゴシック" w:hAnsi="游ゴシック"/>
              </w:rPr>
            </w:pPr>
            <w:r w:rsidRPr="00BD3140">
              <w:rPr>
                <w:rFonts w:ascii="游ゴシック" w:eastAsia="游ゴシック" w:hAnsi="游ゴシック" w:hint="eastAsia"/>
                <w:spacing w:val="315"/>
                <w:kern w:val="0"/>
                <w:fitText w:val="1050" w:id="-1016860922"/>
              </w:rPr>
              <w:t>氏</w:t>
            </w:r>
            <w:r w:rsidRPr="00BD3140">
              <w:rPr>
                <w:rFonts w:ascii="游ゴシック" w:eastAsia="游ゴシック" w:hAnsi="游ゴシック" w:hint="eastAsia"/>
                <w:kern w:val="0"/>
                <w:fitText w:val="1050" w:id="-1016860922"/>
              </w:rPr>
              <w:t>名</w:t>
            </w:r>
          </w:p>
        </w:tc>
        <w:tc>
          <w:tcPr>
            <w:tcW w:w="5993" w:type="dxa"/>
            <w:tcBorders>
              <w:top w:val="single" w:sz="4" w:space="0" w:color="000000"/>
              <w:left w:val="single" w:sz="4" w:space="0" w:color="000000"/>
              <w:bottom w:val="single" w:sz="4" w:space="0" w:color="auto"/>
              <w:right w:val="single" w:sz="4" w:space="0" w:color="000000"/>
            </w:tcBorders>
            <w:vAlign w:val="center"/>
          </w:tcPr>
          <w:p w14:paraId="130A7FDC" w14:textId="77777777" w:rsidR="006316EF" w:rsidRPr="00BD3140" w:rsidRDefault="006316EF">
            <w:pPr>
              <w:autoSpaceDE w:val="0"/>
              <w:autoSpaceDN w:val="0"/>
              <w:adjustRightInd w:val="0"/>
              <w:rPr>
                <w:rFonts w:ascii="游ゴシック" w:eastAsia="游ゴシック" w:hAnsi="游ゴシック"/>
              </w:rPr>
            </w:pPr>
          </w:p>
        </w:tc>
      </w:tr>
      <w:tr w:rsidR="006316EF" w:rsidRPr="00BD3140" w14:paraId="5056843A" w14:textId="77777777" w:rsidTr="008A6B71">
        <w:trPr>
          <w:trHeight w:val="210"/>
        </w:trPr>
        <w:tc>
          <w:tcPr>
            <w:tcW w:w="1680" w:type="dxa"/>
            <w:vMerge/>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34E81E4F" w14:textId="77777777" w:rsidR="006316EF" w:rsidRPr="00BD3140" w:rsidRDefault="006316EF">
            <w:pPr>
              <w:spacing w:line="384" w:lineRule="atLeast"/>
              <w:jc w:val="center"/>
              <w:rPr>
                <w:rFonts w:ascii="游ゴシック" w:eastAsia="游ゴシック" w:hAnsi="游ゴシック"/>
              </w:rPr>
            </w:pPr>
          </w:p>
        </w:tc>
        <w:tc>
          <w:tcPr>
            <w:tcW w:w="1470"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47DF7A71" w14:textId="77777777" w:rsidR="006316EF" w:rsidRPr="00BD3140" w:rsidRDefault="006316EF">
            <w:pPr>
              <w:spacing w:line="384" w:lineRule="atLeast"/>
              <w:jc w:val="center"/>
              <w:rPr>
                <w:rFonts w:ascii="游ゴシック" w:eastAsia="游ゴシック" w:hAnsi="游ゴシック"/>
              </w:rPr>
            </w:pPr>
            <w:r w:rsidRPr="00BD3140">
              <w:rPr>
                <w:rFonts w:ascii="游ゴシック" w:eastAsia="游ゴシック" w:hAnsi="游ゴシック" w:hint="eastAsia"/>
                <w:spacing w:val="315"/>
                <w:kern w:val="0"/>
                <w:fitText w:val="1050" w:id="-1016860921"/>
              </w:rPr>
              <w:t>所</w:t>
            </w:r>
            <w:r w:rsidRPr="00BD3140">
              <w:rPr>
                <w:rFonts w:ascii="游ゴシック" w:eastAsia="游ゴシック" w:hAnsi="游ゴシック" w:hint="eastAsia"/>
                <w:kern w:val="0"/>
                <w:fitText w:val="1050" w:id="-1016860921"/>
              </w:rPr>
              <w:t>属</w:t>
            </w:r>
          </w:p>
        </w:tc>
        <w:tc>
          <w:tcPr>
            <w:tcW w:w="5993" w:type="dxa"/>
            <w:tcBorders>
              <w:top w:val="single" w:sz="4" w:space="0" w:color="auto"/>
              <w:left w:val="single" w:sz="4" w:space="0" w:color="000000"/>
              <w:bottom w:val="single" w:sz="4" w:space="0" w:color="auto"/>
              <w:right w:val="single" w:sz="4" w:space="0" w:color="000000"/>
            </w:tcBorders>
            <w:vAlign w:val="center"/>
          </w:tcPr>
          <w:p w14:paraId="63690E4D" w14:textId="77777777" w:rsidR="006316EF" w:rsidRPr="00BD3140" w:rsidRDefault="006316EF">
            <w:pPr>
              <w:spacing w:line="384" w:lineRule="atLeast"/>
              <w:rPr>
                <w:rFonts w:ascii="游ゴシック" w:eastAsia="游ゴシック" w:hAnsi="游ゴシック"/>
                <w:sz w:val="24"/>
              </w:rPr>
            </w:pPr>
          </w:p>
        </w:tc>
      </w:tr>
      <w:tr w:rsidR="006316EF" w:rsidRPr="00BD3140" w14:paraId="3D4561CD" w14:textId="77777777" w:rsidTr="008A6B71">
        <w:trPr>
          <w:trHeight w:val="165"/>
        </w:trPr>
        <w:tc>
          <w:tcPr>
            <w:tcW w:w="1680" w:type="dxa"/>
            <w:vMerge/>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221B8043" w14:textId="77777777" w:rsidR="006316EF" w:rsidRPr="00BD3140" w:rsidRDefault="006316EF">
            <w:pPr>
              <w:spacing w:line="384" w:lineRule="atLeast"/>
              <w:jc w:val="center"/>
              <w:rPr>
                <w:rFonts w:ascii="游ゴシック" w:eastAsia="游ゴシック" w:hAnsi="游ゴシック"/>
              </w:rPr>
            </w:pPr>
          </w:p>
        </w:tc>
        <w:tc>
          <w:tcPr>
            <w:tcW w:w="1470"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14143FFE" w14:textId="77777777" w:rsidR="006316EF" w:rsidRPr="00BD3140" w:rsidRDefault="006316EF">
            <w:pPr>
              <w:spacing w:line="384" w:lineRule="atLeast"/>
              <w:jc w:val="center"/>
              <w:rPr>
                <w:rFonts w:ascii="游ゴシック" w:eastAsia="游ゴシック" w:hAnsi="游ゴシック"/>
              </w:rPr>
            </w:pPr>
            <w:r w:rsidRPr="002E6474">
              <w:rPr>
                <w:fitText w:val="1050" w:id="-1016860920"/>
              </w:rPr>
              <w:t>TEL／FA</w:t>
            </w:r>
            <w:r w:rsidRPr="002E6474">
              <w:rPr>
                <w:spacing w:val="1"/>
                <w:fitText w:val="1050" w:id="-1016860920"/>
              </w:rPr>
              <w:t>X</w:t>
            </w:r>
          </w:p>
        </w:tc>
        <w:tc>
          <w:tcPr>
            <w:tcW w:w="5993" w:type="dxa"/>
            <w:tcBorders>
              <w:top w:val="single" w:sz="4" w:space="0" w:color="auto"/>
              <w:left w:val="single" w:sz="4" w:space="0" w:color="000000"/>
              <w:bottom w:val="single" w:sz="4" w:space="0" w:color="auto"/>
              <w:right w:val="single" w:sz="4" w:space="0" w:color="000000"/>
            </w:tcBorders>
            <w:vAlign w:val="center"/>
          </w:tcPr>
          <w:p w14:paraId="67E7A8D8" w14:textId="77777777" w:rsidR="006316EF" w:rsidRPr="00BD3140" w:rsidRDefault="006316EF">
            <w:pPr>
              <w:spacing w:line="384" w:lineRule="atLeast"/>
              <w:rPr>
                <w:rFonts w:ascii="游ゴシック" w:eastAsia="游ゴシック" w:hAnsi="游ゴシック"/>
                <w:sz w:val="24"/>
              </w:rPr>
            </w:pPr>
            <w:r w:rsidRPr="00BD3140">
              <w:rPr>
                <w:rFonts w:ascii="游ゴシック" w:eastAsia="游ゴシック" w:hAnsi="游ゴシック" w:hint="eastAsia"/>
              </w:rPr>
              <w:t xml:space="preserve">　　　　　　　　　　　　　／</w:t>
            </w:r>
          </w:p>
        </w:tc>
      </w:tr>
      <w:tr w:rsidR="006316EF" w:rsidRPr="00BD3140" w14:paraId="2EF5A623" w14:textId="77777777" w:rsidTr="008A6B71">
        <w:trPr>
          <w:trHeight w:val="386"/>
        </w:trPr>
        <w:tc>
          <w:tcPr>
            <w:tcW w:w="1680" w:type="dxa"/>
            <w:vMerge/>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29C5CE90" w14:textId="77777777" w:rsidR="006316EF" w:rsidRPr="00BD3140" w:rsidRDefault="006316EF">
            <w:pPr>
              <w:jc w:val="center"/>
              <w:rPr>
                <w:rFonts w:ascii="游ゴシック" w:eastAsia="游ゴシック" w:hAnsi="游ゴシック"/>
                <w:sz w:val="24"/>
              </w:rPr>
            </w:pPr>
          </w:p>
        </w:tc>
        <w:tc>
          <w:tcPr>
            <w:tcW w:w="1470"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24924308" w14:textId="77777777" w:rsidR="006316EF" w:rsidRPr="00BD3140" w:rsidRDefault="006316EF">
            <w:pPr>
              <w:spacing w:line="384" w:lineRule="atLeast"/>
              <w:jc w:val="center"/>
              <w:rPr>
                <w:rFonts w:ascii="游ゴシック" w:eastAsia="游ゴシック" w:hAnsi="游ゴシック"/>
                <w:sz w:val="24"/>
              </w:rPr>
            </w:pPr>
            <w:r w:rsidRPr="002E6474">
              <w:rPr>
                <w:spacing w:val="87"/>
                <w:fitText w:val="1050" w:id="-1016860919"/>
              </w:rPr>
              <w:t>E-mai</w:t>
            </w:r>
            <w:r w:rsidRPr="002E6474">
              <w:rPr>
                <w:spacing w:val="1"/>
                <w:fitText w:val="1050" w:id="-1016860919"/>
              </w:rPr>
              <w:t>l</w:t>
            </w:r>
          </w:p>
        </w:tc>
        <w:tc>
          <w:tcPr>
            <w:tcW w:w="5993" w:type="dxa"/>
            <w:tcBorders>
              <w:top w:val="single" w:sz="4" w:space="0" w:color="auto"/>
              <w:left w:val="single" w:sz="4" w:space="0" w:color="000000"/>
              <w:bottom w:val="single" w:sz="4" w:space="0" w:color="000000"/>
              <w:right w:val="single" w:sz="4" w:space="0" w:color="000000"/>
            </w:tcBorders>
            <w:vAlign w:val="center"/>
          </w:tcPr>
          <w:p w14:paraId="1A223FC8" w14:textId="77777777" w:rsidR="006316EF" w:rsidRPr="00BD3140" w:rsidRDefault="006316EF">
            <w:pPr>
              <w:autoSpaceDE w:val="0"/>
              <w:autoSpaceDN w:val="0"/>
              <w:adjustRightInd w:val="0"/>
              <w:rPr>
                <w:rFonts w:ascii="游ゴシック" w:eastAsia="游ゴシック" w:hAnsi="游ゴシック"/>
              </w:rPr>
            </w:pPr>
          </w:p>
        </w:tc>
      </w:tr>
    </w:tbl>
    <w:p w14:paraId="51718079" w14:textId="77777777" w:rsidR="004A0E10" w:rsidRPr="00BD3140" w:rsidRDefault="004A0E10" w:rsidP="00AD729C">
      <w:pPr>
        <w:rPr>
          <w:rFonts w:ascii="游ゴシック" w:eastAsia="游ゴシック" w:hAnsi="游ゴシック"/>
        </w:rPr>
      </w:pPr>
    </w:p>
    <w:p w14:paraId="5B4B052E" w14:textId="64676DC9" w:rsidR="0084435D" w:rsidRPr="006B0C2C" w:rsidRDefault="00AD197A" w:rsidP="0084435D">
      <w:pPr>
        <w:jc w:val="center"/>
        <w:rPr>
          <w:rFonts w:ascii="游ゴシック" w:eastAsia="游ゴシック" w:hAnsi="游ゴシック"/>
        </w:rPr>
      </w:pPr>
      <w:r w:rsidRPr="006B0C2C">
        <w:rPr>
          <w:rFonts w:ascii="游ゴシック" w:eastAsia="游ゴシック" w:hAnsi="游ゴシック" w:hint="eastAsia"/>
        </w:rPr>
        <w:t>注意：</w:t>
      </w:r>
      <w:r w:rsidR="00120635" w:rsidRPr="006B0C2C">
        <w:rPr>
          <w:rFonts w:ascii="游ゴシック" w:eastAsia="游ゴシック" w:hAnsi="游ゴシック" w:hint="eastAsia"/>
        </w:rPr>
        <w:t>『</w:t>
      </w:r>
      <w:r w:rsidR="004A0E10" w:rsidRPr="006B0C2C">
        <w:rPr>
          <w:rFonts w:ascii="游ゴシック" w:eastAsia="游ゴシック" w:hAnsi="游ゴシック" w:hint="eastAsia"/>
        </w:rPr>
        <w:t>正本</w:t>
      </w:r>
      <w:r w:rsidR="00120635" w:rsidRPr="006B0C2C">
        <w:rPr>
          <w:rFonts w:ascii="游ゴシック" w:eastAsia="游ゴシック" w:hAnsi="游ゴシック" w:hint="eastAsia"/>
        </w:rPr>
        <w:t>』</w:t>
      </w:r>
      <w:r w:rsidR="004A0E10" w:rsidRPr="006B0C2C">
        <w:rPr>
          <w:rFonts w:ascii="游ゴシック" w:eastAsia="游ゴシック" w:hAnsi="游ゴシック" w:hint="eastAsia"/>
        </w:rPr>
        <w:t>のみに</w:t>
      </w:r>
      <w:r w:rsidRPr="006B0C2C">
        <w:rPr>
          <w:rFonts w:ascii="游ゴシック" w:eastAsia="游ゴシック" w:hAnsi="游ゴシック" w:hint="eastAsia"/>
        </w:rPr>
        <w:t>綴じること</w:t>
      </w:r>
    </w:p>
    <w:p w14:paraId="0591F305" w14:textId="40C18653" w:rsidR="006316EF" w:rsidRPr="00BD3140" w:rsidRDefault="006316EF" w:rsidP="00AD729C">
      <w:pPr>
        <w:rPr>
          <w:rFonts w:ascii="游ゴシック" w:eastAsia="游ゴシック" w:hAnsi="游ゴシック"/>
        </w:rPr>
      </w:pPr>
      <w:r w:rsidRPr="00BD3140">
        <w:rPr>
          <w:rFonts w:ascii="游ゴシック" w:eastAsia="游ゴシック" w:hAnsi="游ゴシック"/>
        </w:rPr>
        <w:br w:type="page"/>
      </w:r>
    </w:p>
    <w:p w14:paraId="56D7F60C" w14:textId="1D87D3AE" w:rsidR="00EE3A4D" w:rsidRPr="00BD3140" w:rsidRDefault="00EE3A4D" w:rsidP="00BB2F3B">
      <w:pPr>
        <w:pStyle w:val="2"/>
        <w:jc w:val="right"/>
        <w:rPr>
          <w:rFonts w:hAnsi="游ゴシック"/>
        </w:rPr>
      </w:pPr>
      <w:bookmarkStart w:id="30" w:name="_Toc197012153"/>
      <w:r w:rsidRPr="00BD3140">
        <w:rPr>
          <w:rFonts w:hAnsi="游ゴシック" w:hint="eastAsia"/>
        </w:rPr>
        <w:lastRenderedPageBreak/>
        <w:t>様式</w:t>
      </w:r>
      <w:r w:rsidR="00387531" w:rsidRPr="00BD3140">
        <w:rPr>
          <w:rFonts w:hAnsi="游ゴシック"/>
        </w:rPr>
        <w:t>2</w:t>
      </w:r>
      <w:r w:rsidR="00387531" w:rsidRPr="00BD3140">
        <w:rPr>
          <w:rFonts w:hAnsi="游ゴシック" w:hint="eastAsia"/>
        </w:rPr>
        <w:t xml:space="preserve">－2　</w:t>
      </w:r>
      <w:r w:rsidRPr="00BD3140">
        <w:rPr>
          <w:rFonts w:hAnsi="游ゴシック"/>
        </w:rPr>
        <w:t>企業名対応表</w:t>
      </w:r>
      <w:bookmarkEnd w:id="30"/>
    </w:p>
    <w:p w14:paraId="39A05089" w14:textId="77777777" w:rsidR="00BB2F3B" w:rsidRPr="00BD3140" w:rsidRDefault="00BB2F3B" w:rsidP="00BB2F3B">
      <w:pPr>
        <w:rPr>
          <w:rFonts w:ascii="游ゴシック" w:eastAsia="游ゴシック" w:hAnsi="游ゴシック"/>
        </w:rPr>
      </w:pPr>
    </w:p>
    <w:p w14:paraId="51B900F2" w14:textId="77777777" w:rsidR="000167A0" w:rsidRPr="00BD3140" w:rsidRDefault="000167A0" w:rsidP="000167A0">
      <w:pPr>
        <w:jc w:val="right"/>
        <w:rPr>
          <w:rFonts w:ascii="游ゴシック" w:eastAsia="游ゴシック" w:hAnsi="游ゴシック"/>
        </w:rPr>
      </w:pPr>
      <w:r w:rsidRPr="00BD3140">
        <w:rPr>
          <w:rFonts w:ascii="游ゴシック" w:eastAsia="游ゴシック" w:hAnsi="游ゴシック" w:hint="eastAsia"/>
        </w:rPr>
        <w:t>令和　年　月　日</w:t>
      </w:r>
    </w:p>
    <w:p w14:paraId="416616B6" w14:textId="77777777" w:rsidR="000167A0" w:rsidRPr="00BD3140" w:rsidRDefault="000167A0" w:rsidP="000167A0">
      <w:pPr>
        <w:autoSpaceDE w:val="0"/>
        <w:autoSpaceDN w:val="0"/>
        <w:adjustRightInd w:val="0"/>
        <w:jc w:val="right"/>
        <w:rPr>
          <w:rFonts w:ascii="游ゴシック" w:eastAsia="游ゴシック" w:hAnsi="游ゴシック"/>
        </w:rPr>
      </w:pPr>
    </w:p>
    <w:p w14:paraId="048212F2" w14:textId="473BBE4C" w:rsidR="000167A0" w:rsidRPr="00BD3140" w:rsidRDefault="0028667A" w:rsidP="000167A0">
      <w:pPr>
        <w:rPr>
          <w:rFonts w:ascii="游ゴシック" w:eastAsia="游ゴシック" w:hAnsi="游ゴシック"/>
        </w:rPr>
      </w:pPr>
      <w:r>
        <w:rPr>
          <w:rFonts w:ascii="游ゴシック" w:eastAsia="游ゴシック" w:hAnsi="游ゴシック" w:hint="eastAsia"/>
        </w:rPr>
        <w:t>南関町</w:t>
      </w:r>
      <w:r w:rsidR="000167A0" w:rsidRPr="00BD3140">
        <w:rPr>
          <w:rFonts w:ascii="游ゴシック" w:eastAsia="游ゴシック" w:hAnsi="游ゴシック" w:hint="eastAsia"/>
        </w:rPr>
        <w:t>長　　宛</w:t>
      </w:r>
    </w:p>
    <w:p w14:paraId="0D1D84B1" w14:textId="77777777" w:rsidR="000167A0" w:rsidRPr="00BD3140" w:rsidRDefault="000167A0" w:rsidP="000167A0">
      <w:pPr>
        <w:rPr>
          <w:rFonts w:ascii="游ゴシック" w:eastAsia="游ゴシック" w:hAnsi="游ゴシック"/>
        </w:rPr>
      </w:pPr>
    </w:p>
    <w:p w14:paraId="2B43199F" w14:textId="611A67DD" w:rsidR="006316EF" w:rsidRPr="00BD3140" w:rsidRDefault="000167A0" w:rsidP="000167A0">
      <w:pPr>
        <w:pStyle w:val="4"/>
        <w:rPr>
          <w:rFonts w:ascii="游ゴシック" w:hAnsi="游ゴシック"/>
        </w:rPr>
      </w:pPr>
      <w:r w:rsidRPr="00BD3140">
        <w:rPr>
          <w:rFonts w:ascii="游ゴシック" w:hAnsi="游ゴシック" w:hint="eastAsia"/>
        </w:rPr>
        <w:t>企業名対応表</w:t>
      </w:r>
    </w:p>
    <w:tbl>
      <w:tblPr>
        <w:tblW w:w="0" w:type="auto"/>
        <w:tblInd w:w="709" w:type="dxa"/>
        <w:tblLayout w:type="fixed"/>
        <w:tblLook w:val="0000" w:firstRow="0" w:lastRow="0" w:firstColumn="0" w:lastColumn="0" w:noHBand="0" w:noVBand="0"/>
      </w:tblPr>
      <w:tblGrid>
        <w:gridCol w:w="4820"/>
        <w:gridCol w:w="3651"/>
      </w:tblGrid>
      <w:tr w:rsidR="00257FE0" w:rsidRPr="00BD3140" w14:paraId="7F6C3B9E" w14:textId="77777777" w:rsidTr="00257FE0">
        <w:trPr>
          <w:trHeight w:val="685"/>
        </w:trPr>
        <w:tc>
          <w:tcPr>
            <w:tcW w:w="4820" w:type="dxa"/>
            <w:shd w:val="clear" w:color="auto" w:fill="FFFFFF"/>
            <w:vAlign w:val="center"/>
          </w:tcPr>
          <w:p w14:paraId="07129C59" w14:textId="77777777" w:rsidR="00257FE0" w:rsidRPr="00BD3140" w:rsidRDefault="00257FE0" w:rsidP="00257FE0">
            <w:pPr>
              <w:jc w:val="right"/>
              <w:rPr>
                <w:rFonts w:ascii="游ゴシック" w:eastAsia="游ゴシック" w:hAnsi="游ゴシック"/>
              </w:rPr>
            </w:pPr>
            <w:r w:rsidRPr="00BD3140">
              <w:rPr>
                <w:rFonts w:ascii="游ゴシック" w:eastAsia="游ゴシック" w:hAnsi="游ゴシック" w:hint="eastAsia"/>
                <w:kern w:val="0"/>
              </w:rPr>
              <w:t>応募</w:t>
            </w:r>
            <w:r>
              <w:rPr>
                <w:rFonts w:ascii="游ゴシック" w:eastAsia="游ゴシック" w:hAnsi="游ゴシック" w:hint="eastAsia"/>
                <w:kern w:val="0"/>
              </w:rPr>
              <w:t>者名</w:t>
            </w:r>
          </w:p>
        </w:tc>
        <w:tc>
          <w:tcPr>
            <w:tcW w:w="3651" w:type="dxa"/>
            <w:tcBorders>
              <w:bottom w:val="single" w:sz="4" w:space="0" w:color="auto"/>
            </w:tcBorders>
            <w:vAlign w:val="center"/>
          </w:tcPr>
          <w:p w14:paraId="7004B3A2" w14:textId="77777777" w:rsidR="00257FE0" w:rsidRPr="00BD3140" w:rsidRDefault="00257FE0" w:rsidP="00CA7E6D">
            <w:pPr>
              <w:autoSpaceDE w:val="0"/>
              <w:autoSpaceDN w:val="0"/>
              <w:adjustRightInd w:val="0"/>
              <w:rPr>
                <w:rFonts w:ascii="游ゴシック" w:eastAsia="游ゴシック" w:hAnsi="游ゴシック"/>
              </w:rPr>
            </w:pPr>
          </w:p>
        </w:tc>
      </w:tr>
      <w:tr w:rsidR="00257FE0" w:rsidRPr="00BD3140" w14:paraId="5E7ACC18" w14:textId="77777777" w:rsidTr="00257FE0">
        <w:trPr>
          <w:trHeight w:val="685"/>
        </w:trPr>
        <w:tc>
          <w:tcPr>
            <w:tcW w:w="4820" w:type="dxa"/>
            <w:shd w:val="clear" w:color="auto" w:fill="FFFFFF"/>
            <w:vAlign w:val="center"/>
          </w:tcPr>
          <w:p w14:paraId="66EE4F51" w14:textId="63CE4F86" w:rsidR="00257FE0" w:rsidRPr="00BD3140" w:rsidRDefault="00257FE0" w:rsidP="00257FE0">
            <w:pPr>
              <w:jc w:val="right"/>
              <w:rPr>
                <w:rFonts w:ascii="游ゴシック" w:eastAsia="游ゴシック" w:hAnsi="游ゴシック"/>
                <w:kern w:val="0"/>
              </w:rPr>
            </w:pPr>
            <w:r w:rsidRPr="00257FE0">
              <w:rPr>
                <w:rFonts w:ascii="游ゴシック" w:eastAsia="游ゴシック" w:hAnsi="游ゴシック" w:hint="eastAsia"/>
                <w:kern w:val="0"/>
              </w:rPr>
              <w:t>「参加資格確認審査結果通知」に記載の名称</w:t>
            </w:r>
          </w:p>
        </w:tc>
        <w:tc>
          <w:tcPr>
            <w:tcW w:w="3651" w:type="dxa"/>
            <w:tcBorders>
              <w:top w:val="single" w:sz="4" w:space="0" w:color="auto"/>
              <w:bottom w:val="single" w:sz="4" w:space="0" w:color="auto"/>
            </w:tcBorders>
            <w:vAlign w:val="center"/>
          </w:tcPr>
          <w:p w14:paraId="5F65C671" w14:textId="77777777" w:rsidR="00257FE0" w:rsidRPr="00BD3140" w:rsidRDefault="00257FE0" w:rsidP="00CA7E6D">
            <w:pPr>
              <w:autoSpaceDE w:val="0"/>
              <w:autoSpaceDN w:val="0"/>
              <w:adjustRightInd w:val="0"/>
              <w:rPr>
                <w:rFonts w:ascii="游ゴシック" w:eastAsia="游ゴシック" w:hAnsi="游ゴシック"/>
              </w:rPr>
            </w:pPr>
          </w:p>
        </w:tc>
      </w:tr>
    </w:tbl>
    <w:p w14:paraId="1DE8CD24" w14:textId="77777777" w:rsidR="00257FE0" w:rsidRPr="00BD3140" w:rsidRDefault="00257FE0" w:rsidP="000167A0">
      <w:pPr>
        <w:rPr>
          <w:rFonts w:ascii="游ゴシック" w:eastAsia="游ゴシック" w:hAnsi="游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559"/>
        <w:gridCol w:w="3828"/>
        <w:gridCol w:w="2969"/>
      </w:tblGrid>
      <w:tr w:rsidR="00082B9B" w:rsidRPr="00BD3140" w14:paraId="775E9069" w14:textId="77777777" w:rsidTr="005A34B4">
        <w:trPr>
          <w:trHeight w:val="70"/>
          <w:jc w:val="center"/>
        </w:trPr>
        <w:tc>
          <w:tcPr>
            <w:tcW w:w="704" w:type="dxa"/>
            <w:shd w:val="clear" w:color="auto" w:fill="F2F2F2" w:themeFill="background1" w:themeFillShade="F2"/>
            <w:vAlign w:val="center"/>
          </w:tcPr>
          <w:p w14:paraId="41D41592" w14:textId="77777777" w:rsidR="00082B9B" w:rsidRPr="00BD3140" w:rsidRDefault="00082B9B">
            <w:pPr>
              <w:snapToGrid w:val="0"/>
              <w:jc w:val="center"/>
              <w:rPr>
                <w:rFonts w:ascii="游ゴシック" w:eastAsia="游ゴシック" w:hAnsi="游ゴシック"/>
              </w:rPr>
            </w:pPr>
            <w:r w:rsidRPr="00BD3140">
              <w:rPr>
                <w:rFonts w:ascii="游ゴシック" w:eastAsia="游ゴシック" w:hAnsi="游ゴシック" w:hint="eastAsia"/>
              </w:rPr>
              <w:t>通番</w:t>
            </w:r>
          </w:p>
        </w:tc>
        <w:tc>
          <w:tcPr>
            <w:tcW w:w="1559" w:type="dxa"/>
            <w:shd w:val="clear" w:color="auto" w:fill="F2F2F2" w:themeFill="background1" w:themeFillShade="F2"/>
            <w:vAlign w:val="center"/>
          </w:tcPr>
          <w:p w14:paraId="004C5D02" w14:textId="77777777" w:rsidR="00082B9B" w:rsidRPr="00BD3140" w:rsidRDefault="00082B9B">
            <w:pPr>
              <w:tabs>
                <w:tab w:val="left" w:pos="4860"/>
              </w:tabs>
              <w:snapToGrid w:val="0"/>
              <w:jc w:val="center"/>
              <w:rPr>
                <w:rFonts w:ascii="游ゴシック" w:eastAsia="游ゴシック" w:hAnsi="游ゴシック"/>
              </w:rPr>
            </w:pPr>
            <w:r w:rsidRPr="00BD3140">
              <w:rPr>
                <w:rFonts w:ascii="游ゴシック" w:eastAsia="游ゴシック" w:hAnsi="游ゴシック" w:hint="eastAsia"/>
              </w:rPr>
              <w:t>企業区分</w:t>
            </w:r>
            <w:r w:rsidRPr="00BD3140">
              <w:rPr>
                <w:rFonts w:ascii="游ゴシック" w:eastAsia="游ゴシック" w:hAnsi="游ゴシック" w:hint="eastAsia"/>
                <w:vertAlign w:val="superscript"/>
              </w:rPr>
              <w:t>※1</w:t>
            </w:r>
          </w:p>
        </w:tc>
        <w:tc>
          <w:tcPr>
            <w:tcW w:w="3828" w:type="dxa"/>
            <w:shd w:val="clear" w:color="auto" w:fill="F2F2F2" w:themeFill="background1" w:themeFillShade="F2"/>
            <w:vAlign w:val="center"/>
          </w:tcPr>
          <w:p w14:paraId="0C98B679" w14:textId="77777777" w:rsidR="00082B9B" w:rsidRPr="00BD3140" w:rsidRDefault="00082B9B">
            <w:pPr>
              <w:tabs>
                <w:tab w:val="left" w:pos="4860"/>
              </w:tabs>
              <w:snapToGrid w:val="0"/>
              <w:jc w:val="center"/>
              <w:rPr>
                <w:rFonts w:ascii="游ゴシック" w:eastAsia="游ゴシック" w:hAnsi="游ゴシック"/>
              </w:rPr>
            </w:pPr>
            <w:r w:rsidRPr="00BD3140">
              <w:rPr>
                <w:rFonts w:ascii="游ゴシック" w:eastAsia="游ゴシック" w:hAnsi="游ゴシック" w:hint="eastAsia"/>
              </w:rPr>
              <w:t>商号又は名称</w:t>
            </w:r>
          </w:p>
        </w:tc>
        <w:tc>
          <w:tcPr>
            <w:tcW w:w="2969" w:type="dxa"/>
            <w:shd w:val="clear" w:color="auto" w:fill="F2F2F2" w:themeFill="background1" w:themeFillShade="F2"/>
            <w:vAlign w:val="center"/>
          </w:tcPr>
          <w:p w14:paraId="3551D31A" w14:textId="77777777" w:rsidR="00D7736F" w:rsidRPr="00BD3140" w:rsidRDefault="00082B9B" w:rsidP="00D7736F">
            <w:pPr>
              <w:tabs>
                <w:tab w:val="left" w:pos="4860"/>
              </w:tabs>
              <w:jc w:val="center"/>
              <w:rPr>
                <w:rFonts w:ascii="游ゴシック" w:eastAsia="游ゴシック" w:hAnsi="游ゴシック"/>
                <w:kern w:val="0"/>
                <w:vertAlign w:val="superscript"/>
              </w:rPr>
            </w:pPr>
            <w:r w:rsidRPr="00BD3140">
              <w:rPr>
                <w:rFonts w:ascii="游ゴシック" w:eastAsia="游ゴシック" w:hAnsi="游ゴシック" w:hint="eastAsia"/>
                <w:kern w:val="0"/>
              </w:rPr>
              <w:t>提案書記載名</w:t>
            </w:r>
            <w:r w:rsidR="009B559F" w:rsidRPr="00BD3140">
              <w:rPr>
                <w:rFonts w:ascii="游ゴシック" w:eastAsia="游ゴシック" w:hAnsi="游ゴシック" w:hint="eastAsia"/>
                <w:kern w:val="0"/>
                <w:vertAlign w:val="superscript"/>
              </w:rPr>
              <w:t>※３</w:t>
            </w:r>
          </w:p>
          <w:p w14:paraId="599D01E5" w14:textId="16046428" w:rsidR="005915A6" w:rsidRPr="00BD3140" w:rsidRDefault="005A34B4" w:rsidP="00D7736F">
            <w:pPr>
              <w:tabs>
                <w:tab w:val="left" w:pos="4860"/>
              </w:tabs>
              <w:jc w:val="center"/>
              <w:rPr>
                <w:rFonts w:ascii="游ゴシック" w:eastAsia="游ゴシック" w:hAnsi="游ゴシック"/>
                <w:kern w:val="0"/>
                <w:vertAlign w:val="superscript"/>
              </w:rPr>
            </w:pPr>
            <w:r w:rsidRPr="00BD3140">
              <w:rPr>
                <w:rFonts w:ascii="游ゴシック" w:eastAsia="游ゴシック" w:hAnsi="游ゴシック" w:hint="eastAsia"/>
                <w:kern w:val="0"/>
              </w:rPr>
              <w:t>名称－通番</w:t>
            </w:r>
          </w:p>
        </w:tc>
      </w:tr>
      <w:tr w:rsidR="00082B9B" w:rsidRPr="00BD3140" w14:paraId="34750982" w14:textId="77777777" w:rsidTr="005A34B4">
        <w:trPr>
          <w:trHeight w:val="70"/>
          <w:jc w:val="center"/>
        </w:trPr>
        <w:tc>
          <w:tcPr>
            <w:tcW w:w="704" w:type="dxa"/>
            <w:tcBorders>
              <w:bottom w:val="single" w:sz="4" w:space="0" w:color="auto"/>
            </w:tcBorders>
            <w:vAlign w:val="center"/>
          </w:tcPr>
          <w:p w14:paraId="01D70216" w14:textId="029AC454" w:rsidR="00082B9B" w:rsidRPr="00A84797" w:rsidRDefault="00082B9B">
            <w:pPr>
              <w:jc w:val="center"/>
              <w:rPr>
                <w:rFonts w:ascii="游ゴシック" w:eastAsia="游ゴシック" w:hAnsi="游ゴシック"/>
                <w:i/>
                <w:iCs/>
              </w:rPr>
            </w:pPr>
            <w:r w:rsidRPr="00A84797">
              <w:rPr>
                <w:rFonts w:ascii="游ゴシック" w:eastAsia="游ゴシック" w:hAnsi="游ゴシック" w:hint="eastAsia"/>
                <w:i/>
                <w:iCs/>
              </w:rPr>
              <w:t>例</w:t>
            </w:r>
          </w:p>
        </w:tc>
        <w:tc>
          <w:tcPr>
            <w:tcW w:w="1559" w:type="dxa"/>
            <w:tcBorders>
              <w:bottom w:val="single" w:sz="4" w:space="0" w:color="auto"/>
            </w:tcBorders>
            <w:vAlign w:val="center"/>
          </w:tcPr>
          <w:p w14:paraId="3077B5DF" w14:textId="77777777" w:rsidR="00082B9B" w:rsidRPr="00A84797" w:rsidRDefault="00082B9B">
            <w:pPr>
              <w:jc w:val="center"/>
              <w:rPr>
                <w:rFonts w:ascii="游ゴシック" w:eastAsia="游ゴシック" w:hAnsi="游ゴシック"/>
                <w:i/>
                <w:iCs/>
              </w:rPr>
            </w:pPr>
            <w:r w:rsidRPr="00A84797">
              <w:rPr>
                <w:rFonts w:ascii="游ゴシック" w:eastAsia="游ゴシック" w:hAnsi="游ゴシック" w:hint="eastAsia"/>
                <w:i/>
                <w:iCs/>
              </w:rPr>
              <w:t>代表企業</w:t>
            </w:r>
          </w:p>
        </w:tc>
        <w:tc>
          <w:tcPr>
            <w:tcW w:w="3828" w:type="dxa"/>
            <w:tcBorders>
              <w:bottom w:val="single" w:sz="4" w:space="0" w:color="auto"/>
            </w:tcBorders>
            <w:vAlign w:val="center"/>
          </w:tcPr>
          <w:p w14:paraId="7B890879" w14:textId="5C8CA844" w:rsidR="00082B9B" w:rsidRPr="00A84797" w:rsidRDefault="00894755">
            <w:pPr>
              <w:rPr>
                <w:rFonts w:ascii="游ゴシック" w:eastAsia="游ゴシック" w:hAnsi="游ゴシック"/>
                <w:i/>
                <w:iCs/>
              </w:rPr>
            </w:pPr>
            <w:r w:rsidRPr="00A84797">
              <w:rPr>
                <w:rFonts w:ascii="游ゴシック" w:eastAsia="游ゴシック" w:hAnsi="游ゴシック" w:hint="eastAsia"/>
                <w:i/>
                <w:iCs/>
              </w:rPr>
              <w:t>〇〇建設株式会社</w:t>
            </w:r>
          </w:p>
        </w:tc>
        <w:tc>
          <w:tcPr>
            <w:tcW w:w="2969" w:type="dxa"/>
            <w:tcBorders>
              <w:bottom w:val="single" w:sz="4" w:space="0" w:color="auto"/>
            </w:tcBorders>
            <w:vAlign w:val="center"/>
          </w:tcPr>
          <w:p w14:paraId="53170058" w14:textId="5A0056EE" w:rsidR="00082B9B" w:rsidRPr="00A84797" w:rsidRDefault="00296D8B">
            <w:pPr>
              <w:rPr>
                <w:rFonts w:ascii="游ゴシック" w:eastAsia="游ゴシック" w:hAnsi="游ゴシック"/>
                <w:i/>
                <w:iCs/>
              </w:rPr>
            </w:pPr>
            <w:r>
              <w:rPr>
                <w:rFonts w:ascii="游ゴシック" w:eastAsia="游ゴシック" w:hAnsi="游ゴシック" w:hint="eastAsia"/>
                <w:i/>
                <w:iCs/>
                <w:kern w:val="0"/>
              </w:rPr>
              <w:t>●●●</w:t>
            </w:r>
            <w:r w:rsidR="00345630">
              <w:rPr>
                <w:rFonts w:ascii="游ゴシック" w:eastAsia="游ゴシック" w:hAnsi="游ゴシック" w:hint="eastAsia"/>
                <w:i/>
                <w:iCs/>
                <w:kern w:val="0"/>
              </w:rPr>
              <w:t>(名称)</w:t>
            </w:r>
            <w:r w:rsidR="005A34B4" w:rsidRPr="00A84797">
              <w:rPr>
                <w:rFonts w:ascii="游ゴシック" w:eastAsia="游ゴシック" w:hAnsi="游ゴシック" w:hint="eastAsia"/>
                <w:i/>
                <w:iCs/>
                <w:kern w:val="0"/>
              </w:rPr>
              <w:t>－</w:t>
            </w:r>
            <w:r w:rsidR="00080220" w:rsidRPr="00A84797">
              <w:rPr>
                <w:rFonts w:ascii="游ゴシック" w:eastAsia="游ゴシック" w:hAnsi="游ゴシック" w:hint="eastAsia"/>
                <w:i/>
                <w:iCs/>
              </w:rPr>
              <w:t>代</w:t>
            </w:r>
          </w:p>
        </w:tc>
      </w:tr>
      <w:tr w:rsidR="00676CC0" w:rsidRPr="00BD3140" w14:paraId="1AA37315" w14:textId="77777777" w:rsidTr="005A34B4">
        <w:trPr>
          <w:trHeight w:val="70"/>
          <w:jc w:val="center"/>
        </w:trPr>
        <w:tc>
          <w:tcPr>
            <w:tcW w:w="704" w:type="dxa"/>
            <w:tcBorders>
              <w:bottom w:val="single" w:sz="4" w:space="0" w:color="auto"/>
            </w:tcBorders>
            <w:vAlign w:val="center"/>
          </w:tcPr>
          <w:p w14:paraId="7CE221FF" w14:textId="09ECC469" w:rsidR="00676CC0" w:rsidRPr="00A84797" w:rsidRDefault="00676CC0">
            <w:pPr>
              <w:jc w:val="center"/>
              <w:rPr>
                <w:rFonts w:ascii="游ゴシック" w:eastAsia="游ゴシック" w:hAnsi="游ゴシック"/>
                <w:i/>
                <w:iCs/>
              </w:rPr>
            </w:pPr>
            <w:r w:rsidRPr="00A84797">
              <w:rPr>
                <w:rFonts w:ascii="游ゴシック" w:eastAsia="游ゴシック" w:hAnsi="游ゴシック" w:hint="eastAsia"/>
                <w:i/>
                <w:iCs/>
              </w:rPr>
              <w:t>例</w:t>
            </w:r>
          </w:p>
        </w:tc>
        <w:tc>
          <w:tcPr>
            <w:tcW w:w="1559" w:type="dxa"/>
            <w:tcBorders>
              <w:bottom w:val="single" w:sz="4" w:space="0" w:color="auto"/>
            </w:tcBorders>
            <w:vAlign w:val="center"/>
          </w:tcPr>
          <w:p w14:paraId="0A3F3112" w14:textId="175B9099" w:rsidR="00676CC0" w:rsidRPr="00A84797" w:rsidRDefault="00676CC0">
            <w:pPr>
              <w:jc w:val="center"/>
              <w:rPr>
                <w:rFonts w:ascii="游ゴシック" w:eastAsia="游ゴシック" w:hAnsi="游ゴシック"/>
                <w:i/>
                <w:iCs/>
              </w:rPr>
            </w:pPr>
            <w:r w:rsidRPr="00A84797">
              <w:rPr>
                <w:rFonts w:ascii="游ゴシック" w:eastAsia="游ゴシック" w:hAnsi="游ゴシック" w:hint="eastAsia"/>
                <w:i/>
                <w:iCs/>
              </w:rPr>
              <w:t>構成企業</w:t>
            </w:r>
          </w:p>
        </w:tc>
        <w:tc>
          <w:tcPr>
            <w:tcW w:w="3828" w:type="dxa"/>
            <w:tcBorders>
              <w:bottom w:val="single" w:sz="4" w:space="0" w:color="auto"/>
            </w:tcBorders>
            <w:vAlign w:val="center"/>
          </w:tcPr>
          <w:p w14:paraId="354A35B7" w14:textId="78023316" w:rsidR="00676CC0" w:rsidRPr="00A84797" w:rsidRDefault="00080220">
            <w:pPr>
              <w:rPr>
                <w:rFonts w:ascii="游ゴシック" w:eastAsia="游ゴシック" w:hAnsi="游ゴシック"/>
                <w:i/>
                <w:iCs/>
              </w:rPr>
            </w:pPr>
            <w:r w:rsidRPr="00A84797">
              <w:rPr>
                <w:rFonts w:ascii="游ゴシック" w:eastAsia="游ゴシック" w:hAnsi="游ゴシック" w:hint="eastAsia"/>
                <w:i/>
                <w:iCs/>
              </w:rPr>
              <w:t>□□工業株式会社</w:t>
            </w:r>
          </w:p>
        </w:tc>
        <w:tc>
          <w:tcPr>
            <w:tcW w:w="2969" w:type="dxa"/>
            <w:tcBorders>
              <w:bottom w:val="single" w:sz="4" w:space="0" w:color="auto"/>
            </w:tcBorders>
            <w:vAlign w:val="center"/>
          </w:tcPr>
          <w:p w14:paraId="7AFB6D77" w14:textId="5A13C2D3" w:rsidR="00676CC0" w:rsidRPr="00A84797" w:rsidRDefault="00345630">
            <w:pPr>
              <w:rPr>
                <w:rFonts w:ascii="游ゴシック" w:eastAsia="游ゴシック" w:hAnsi="游ゴシック"/>
                <w:i/>
                <w:iCs/>
              </w:rPr>
            </w:pPr>
            <w:r>
              <w:rPr>
                <w:rFonts w:ascii="游ゴシック" w:eastAsia="游ゴシック" w:hAnsi="游ゴシック" w:hint="eastAsia"/>
                <w:i/>
                <w:iCs/>
                <w:kern w:val="0"/>
              </w:rPr>
              <w:t>●●●(名称)</w:t>
            </w:r>
            <w:r w:rsidR="005A34B4" w:rsidRPr="00A84797">
              <w:rPr>
                <w:rFonts w:ascii="游ゴシック" w:eastAsia="游ゴシック" w:hAnsi="游ゴシック" w:hint="eastAsia"/>
                <w:i/>
                <w:iCs/>
                <w:kern w:val="0"/>
              </w:rPr>
              <w:t>－</w:t>
            </w:r>
            <w:r w:rsidR="00080220" w:rsidRPr="00A84797">
              <w:rPr>
                <w:rFonts w:ascii="游ゴシック" w:eastAsia="游ゴシック" w:hAnsi="游ゴシック" w:hint="eastAsia"/>
                <w:i/>
                <w:iCs/>
              </w:rPr>
              <w:t>構A</w:t>
            </w:r>
          </w:p>
        </w:tc>
      </w:tr>
      <w:tr w:rsidR="00080220" w:rsidRPr="00BD3140" w14:paraId="011ED3EC" w14:textId="77777777" w:rsidTr="005A34B4">
        <w:trPr>
          <w:trHeight w:val="70"/>
          <w:jc w:val="center"/>
        </w:trPr>
        <w:tc>
          <w:tcPr>
            <w:tcW w:w="704" w:type="dxa"/>
            <w:tcBorders>
              <w:bottom w:val="double" w:sz="4" w:space="0" w:color="auto"/>
            </w:tcBorders>
            <w:vAlign w:val="center"/>
          </w:tcPr>
          <w:p w14:paraId="18EC3B54" w14:textId="026CCC23" w:rsidR="00080220" w:rsidRPr="00A84797" w:rsidRDefault="00080220" w:rsidP="00080220">
            <w:pPr>
              <w:jc w:val="center"/>
              <w:rPr>
                <w:rFonts w:ascii="游ゴシック" w:eastAsia="游ゴシック" w:hAnsi="游ゴシック"/>
                <w:i/>
                <w:iCs/>
              </w:rPr>
            </w:pPr>
            <w:r w:rsidRPr="00A84797">
              <w:rPr>
                <w:rFonts w:ascii="游ゴシック" w:eastAsia="游ゴシック" w:hAnsi="游ゴシック" w:hint="eastAsia"/>
                <w:i/>
                <w:iCs/>
              </w:rPr>
              <w:t>例</w:t>
            </w:r>
          </w:p>
        </w:tc>
        <w:tc>
          <w:tcPr>
            <w:tcW w:w="1559" w:type="dxa"/>
            <w:tcBorders>
              <w:bottom w:val="double" w:sz="4" w:space="0" w:color="auto"/>
            </w:tcBorders>
            <w:vAlign w:val="center"/>
          </w:tcPr>
          <w:p w14:paraId="39ACBD30" w14:textId="22E01A1B" w:rsidR="00080220" w:rsidRPr="00A84797" w:rsidRDefault="00080220" w:rsidP="00080220">
            <w:pPr>
              <w:jc w:val="center"/>
              <w:rPr>
                <w:rFonts w:ascii="游ゴシック" w:eastAsia="游ゴシック" w:hAnsi="游ゴシック"/>
                <w:i/>
                <w:iCs/>
              </w:rPr>
            </w:pPr>
            <w:r w:rsidRPr="00A84797">
              <w:rPr>
                <w:rFonts w:ascii="游ゴシック" w:eastAsia="游ゴシック" w:hAnsi="游ゴシック" w:hint="eastAsia"/>
                <w:i/>
                <w:iCs/>
              </w:rPr>
              <w:t>構成企業</w:t>
            </w:r>
          </w:p>
        </w:tc>
        <w:tc>
          <w:tcPr>
            <w:tcW w:w="3828" w:type="dxa"/>
            <w:tcBorders>
              <w:bottom w:val="double" w:sz="4" w:space="0" w:color="auto"/>
            </w:tcBorders>
            <w:vAlign w:val="center"/>
          </w:tcPr>
          <w:p w14:paraId="32E2B2B4" w14:textId="49E6E39D" w:rsidR="00080220" w:rsidRPr="00A84797" w:rsidRDefault="007A4F99" w:rsidP="00080220">
            <w:pPr>
              <w:rPr>
                <w:rFonts w:ascii="游ゴシック" w:eastAsia="游ゴシック" w:hAnsi="游ゴシック"/>
                <w:i/>
                <w:iCs/>
              </w:rPr>
            </w:pPr>
            <w:r w:rsidRPr="00A84797">
              <w:rPr>
                <w:rFonts w:ascii="游ゴシック" w:eastAsia="游ゴシック" w:hAnsi="游ゴシック" w:hint="eastAsia"/>
                <w:i/>
                <w:iCs/>
              </w:rPr>
              <w:t>△△</w:t>
            </w:r>
            <w:r w:rsidR="00080220" w:rsidRPr="00A84797">
              <w:rPr>
                <w:rFonts w:ascii="游ゴシック" w:eastAsia="游ゴシック" w:hAnsi="游ゴシック" w:hint="eastAsia"/>
                <w:i/>
                <w:iCs/>
              </w:rPr>
              <w:t>株式会社</w:t>
            </w:r>
          </w:p>
        </w:tc>
        <w:tc>
          <w:tcPr>
            <w:tcW w:w="2969" w:type="dxa"/>
            <w:tcBorders>
              <w:bottom w:val="double" w:sz="4" w:space="0" w:color="auto"/>
            </w:tcBorders>
            <w:vAlign w:val="center"/>
          </w:tcPr>
          <w:p w14:paraId="3DEE7C2E" w14:textId="4325F4BD" w:rsidR="00080220" w:rsidRPr="00A84797" w:rsidRDefault="00345630" w:rsidP="00080220">
            <w:pPr>
              <w:rPr>
                <w:rFonts w:ascii="游ゴシック" w:eastAsia="游ゴシック" w:hAnsi="游ゴシック"/>
                <w:i/>
                <w:iCs/>
              </w:rPr>
            </w:pPr>
            <w:r>
              <w:rPr>
                <w:rFonts w:ascii="游ゴシック" w:eastAsia="游ゴシック" w:hAnsi="游ゴシック" w:hint="eastAsia"/>
                <w:i/>
                <w:iCs/>
                <w:kern w:val="0"/>
              </w:rPr>
              <w:t>●●●(名称)</w:t>
            </w:r>
            <w:r w:rsidR="005A34B4" w:rsidRPr="00A84797">
              <w:rPr>
                <w:rFonts w:ascii="游ゴシック" w:eastAsia="游ゴシック" w:hAnsi="游ゴシック" w:hint="eastAsia"/>
                <w:i/>
                <w:iCs/>
                <w:kern w:val="0"/>
              </w:rPr>
              <w:t>－</w:t>
            </w:r>
            <w:r w:rsidR="00080220" w:rsidRPr="00A84797">
              <w:rPr>
                <w:rFonts w:ascii="游ゴシック" w:eastAsia="游ゴシック" w:hAnsi="游ゴシック" w:hint="eastAsia"/>
                <w:i/>
                <w:iCs/>
              </w:rPr>
              <w:t>構B</w:t>
            </w:r>
          </w:p>
        </w:tc>
      </w:tr>
      <w:tr w:rsidR="008B6E30" w:rsidRPr="00BD3140" w14:paraId="79030203" w14:textId="77777777">
        <w:trPr>
          <w:trHeight w:val="70"/>
          <w:jc w:val="center"/>
        </w:trPr>
        <w:tc>
          <w:tcPr>
            <w:tcW w:w="704" w:type="dxa"/>
            <w:tcBorders>
              <w:top w:val="double" w:sz="4" w:space="0" w:color="auto"/>
            </w:tcBorders>
            <w:vAlign w:val="center"/>
          </w:tcPr>
          <w:p w14:paraId="08FA9C64" w14:textId="3D2E545F" w:rsidR="008B6E30" w:rsidRPr="00BD3140" w:rsidRDefault="008B6E30" w:rsidP="008B6E30">
            <w:pPr>
              <w:jc w:val="center"/>
              <w:rPr>
                <w:rFonts w:ascii="游ゴシック" w:eastAsia="游ゴシック" w:hAnsi="游ゴシック"/>
              </w:rPr>
            </w:pPr>
            <w:r w:rsidRPr="00BD3140">
              <w:rPr>
                <w:rFonts w:ascii="游ゴシック" w:eastAsia="游ゴシック" w:hAnsi="游ゴシック" w:hint="eastAsia"/>
              </w:rPr>
              <w:t>代</w:t>
            </w:r>
          </w:p>
        </w:tc>
        <w:tc>
          <w:tcPr>
            <w:tcW w:w="1559" w:type="dxa"/>
            <w:tcBorders>
              <w:top w:val="double" w:sz="4" w:space="0" w:color="auto"/>
            </w:tcBorders>
            <w:vAlign w:val="center"/>
          </w:tcPr>
          <w:p w14:paraId="114E6BD7" w14:textId="14ABA88C" w:rsidR="008B6E30" w:rsidRPr="00BD3140" w:rsidRDefault="008B6E30" w:rsidP="008B6E30">
            <w:pPr>
              <w:jc w:val="center"/>
              <w:rPr>
                <w:rFonts w:ascii="游ゴシック" w:eastAsia="游ゴシック" w:hAnsi="游ゴシック"/>
              </w:rPr>
            </w:pPr>
            <w:r w:rsidRPr="00BD3140">
              <w:rPr>
                <w:rFonts w:ascii="游ゴシック" w:eastAsia="游ゴシック" w:hAnsi="游ゴシック" w:hint="eastAsia"/>
              </w:rPr>
              <w:t>代表企業</w:t>
            </w:r>
          </w:p>
        </w:tc>
        <w:tc>
          <w:tcPr>
            <w:tcW w:w="3828" w:type="dxa"/>
            <w:tcBorders>
              <w:top w:val="double" w:sz="4" w:space="0" w:color="auto"/>
            </w:tcBorders>
          </w:tcPr>
          <w:p w14:paraId="088BE3D6" w14:textId="77777777" w:rsidR="008B6E30" w:rsidRPr="00BD3140" w:rsidRDefault="008B6E30" w:rsidP="008B6E30">
            <w:pPr>
              <w:rPr>
                <w:rFonts w:ascii="游ゴシック" w:eastAsia="游ゴシック" w:hAnsi="游ゴシック"/>
              </w:rPr>
            </w:pPr>
          </w:p>
        </w:tc>
        <w:tc>
          <w:tcPr>
            <w:tcW w:w="2969" w:type="dxa"/>
            <w:tcBorders>
              <w:top w:val="double" w:sz="4" w:space="0" w:color="auto"/>
            </w:tcBorders>
            <w:vAlign w:val="center"/>
          </w:tcPr>
          <w:p w14:paraId="79B03C37" w14:textId="66DDE108" w:rsidR="008B6E30" w:rsidRPr="00BD3140" w:rsidRDefault="008B6E30" w:rsidP="008B6E30">
            <w:pPr>
              <w:rPr>
                <w:rFonts w:ascii="游ゴシック" w:eastAsia="游ゴシック" w:hAnsi="游ゴシック"/>
              </w:rPr>
            </w:pPr>
            <w:r w:rsidRPr="00BD3140">
              <w:rPr>
                <w:rFonts w:ascii="游ゴシック" w:eastAsia="游ゴシック" w:hAnsi="游ゴシック" w:hint="eastAsia"/>
                <w:kern w:val="0"/>
              </w:rPr>
              <w:t>－</w:t>
            </w:r>
            <w:r w:rsidRPr="00BD3140">
              <w:rPr>
                <w:rFonts w:ascii="游ゴシック" w:eastAsia="游ゴシック" w:hAnsi="游ゴシック" w:hint="eastAsia"/>
              </w:rPr>
              <w:t>代</w:t>
            </w:r>
          </w:p>
        </w:tc>
      </w:tr>
      <w:tr w:rsidR="008B6E30" w:rsidRPr="00BD3140" w14:paraId="389C68A8" w14:textId="77777777">
        <w:trPr>
          <w:trHeight w:val="70"/>
          <w:jc w:val="center"/>
        </w:trPr>
        <w:tc>
          <w:tcPr>
            <w:tcW w:w="704" w:type="dxa"/>
            <w:vAlign w:val="center"/>
          </w:tcPr>
          <w:p w14:paraId="03712CFF" w14:textId="7FE7F98C" w:rsidR="008B6E30" w:rsidRPr="00BD3140" w:rsidRDefault="008B6E30" w:rsidP="008B6E30">
            <w:pPr>
              <w:jc w:val="center"/>
              <w:rPr>
                <w:rFonts w:ascii="游ゴシック" w:eastAsia="游ゴシック" w:hAnsi="游ゴシック"/>
              </w:rPr>
            </w:pPr>
            <w:r w:rsidRPr="00BD3140">
              <w:rPr>
                <w:rFonts w:ascii="游ゴシック" w:eastAsia="游ゴシック" w:hAnsi="游ゴシック" w:hint="eastAsia"/>
              </w:rPr>
              <w:t>構A</w:t>
            </w:r>
          </w:p>
        </w:tc>
        <w:tc>
          <w:tcPr>
            <w:tcW w:w="1559" w:type="dxa"/>
            <w:vAlign w:val="center"/>
          </w:tcPr>
          <w:p w14:paraId="27D7E883" w14:textId="6D957B40" w:rsidR="008B6E30" w:rsidRPr="00BD3140" w:rsidRDefault="008B6E30" w:rsidP="008B6E30">
            <w:pPr>
              <w:jc w:val="center"/>
              <w:rPr>
                <w:rFonts w:ascii="游ゴシック" w:eastAsia="游ゴシック" w:hAnsi="游ゴシック"/>
              </w:rPr>
            </w:pPr>
            <w:r w:rsidRPr="00BD3140">
              <w:rPr>
                <w:rFonts w:ascii="游ゴシック" w:eastAsia="游ゴシック" w:hAnsi="游ゴシック" w:hint="eastAsia"/>
              </w:rPr>
              <w:t>構成企業</w:t>
            </w:r>
          </w:p>
        </w:tc>
        <w:tc>
          <w:tcPr>
            <w:tcW w:w="3828" w:type="dxa"/>
          </w:tcPr>
          <w:p w14:paraId="20FFB412" w14:textId="77777777" w:rsidR="008B6E30" w:rsidRPr="00BD3140" w:rsidRDefault="008B6E30" w:rsidP="008B6E30">
            <w:pPr>
              <w:rPr>
                <w:rFonts w:ascii="游ゴシック" w:eastAsia="游ゴシック" w:hAnsi="游ゴシック"/>
              </w:rPr>
            </w:pPr>
          </w:p>
        </w:tc>
        <w:tc>
          <w:tcPr>
            <w:tcW w:w="2969" w:type="dxa"/>
            <w:vAlign w:val="center"/>
          </w:tcPr>
          <w:p w14:paraId="0CABDF26" w14:textId="190927B9" w:rsidR="008B6E30" w:rsidRPr="00BD3140" w:rsidRDefault="008B6E30" w:rsidP="008B6E30">
            <w:pPr>
              <w:rPr>
                <w:rFonts w:ascii="游ゴシック" w:eastAsia="游ゴシック" w:hAnsi="游ゴシック"/>
              </w:rPr>
            </w:pPr>
            <w:r w:rsidRPr="00BD3140">
              <w:rPr>
                <w:rFonts w:ascii="游ゴシック" w:eastAsia="游ゴシック" w:hAnsi="游ゴシック" w:hint="eastAsia"/>
                <w:kern w:val="0"/>
              </w:rPr>
              <w:t>－</w:t>
            </w:r>
            <w:r w:rsidRPr="00BD3140">
              <w:rPr>
                <w:rFonts w:ascii="游ゴシック" w:eastAsia="游ゴシック" w:hAnsi="游ゴシック" w:hint="eastAsia"/>
              </w:rPr>
              <w:t>構A</w:t>
            </w:r>
          </w:p>
        </w:tc>
      </w:tr>
      <w:tr w:rsidR="008B6E30" w:rsidRPr="00BD3140" w14:paraId="35ACAE32" w14:textId="77777777">
        <w:trPr>
          <w:trHeight w:val="70"/>
          <w:jc w:val="center"/>
        </w:trPr>
        <w:tc>
          <w:tcPr>
            <w:tcW w:w="704" w:type="dxa"/>
            <w:vAlign w:val="center"/>
          </w:tcPr>
          <w:p w14:paraId="6367C32E" w14:textId="06E7537A" w:rsidR="008B6E30" w:rsidRPr="00BD3140" w:rsidRDefault="008B6E30" w:rsidP="008B6E30">
            <w:pPr>
              <w:jc w:val="center"/>
              <w:rPr>
                <w:rFonts w:ascii="游ゴシック" w:eastAsia="游ゴシック" w:hAnsi="游ゴシック"/>
              </w:rPr>
            </w:pPr>
            <w:r w:rsidRPr="00BD3140">
              <w:rPr>
                <w:rFonts w:ascii="游ゴシック" w:eastAsia="游ゴシック" w:hAnsi="游ゴシック" w:hint="eastAsia"/>
              </w:rPr>
              <w:t>構B</w:t>
            </w:r>
          </w:p>
        </w:tc>
        <w:tc>
          <w:tcPr>
            <w:tcW w:w="1559" w:type="dxa"/>
            <w:vAlign w:val="center"/>
          </w:tcPr>
          <w:p w14:paraId="1EB7A6DC" w14:textId="5B2F13B6" w:rsidR="008B6E30" w:rsidRPr="00BD3140" w:rsidRDefault="008B6E30" w:rsidP="008B6E30">
            <w:pPr>
              <w:jc w:val="center"/>
              <w:rPr>
                <w:rFonts w:ascii="游ゴシック" w:eastAsia="游ゴシック" w:hAnsi="游ゴシック"/>
              </w:rPr>
            </w:pPr>
            <w:r w:rsidRPr="00BD3140">
              <w:rPr>
                <w:rFonts w:ascii="游ゴシック" w:eastAsia="游ゴシック" w:hAnsi="游ゴシック" w:hint="eastAsia"/>
              </w:rPr>
              <w:t>構成企業</w:t>
            </w:r>
          </w:p>
        </w:tc>
        <w:tc>
          <w:tcPr>
            <w:tcW w:w="3828" w:type="dxa"/>
          </w:tcPr>
          <w:p w14:paraId="06891606" w14:textId="77777777" w:rsidR="008B6E30" w:rsidRPr="00BD3140" w:rsidRDefault="008B6E30" w:rsidP="008B6E30">
            <w:pPr>
              <w:rPr>
                <w:rFonts w:ascii="游ゴシック" w:eastAsia="游ゴシック" w:hAnsi="游ゴシック"/>
              </w:rPr>
            </w:pPr>
          </w:p>
        </w:tc>
        <w:tc>
          <w:tcPr>
            <w:tcW w:w="2969" w:type="dxa"/>
            <w:vAlign w:val="center"/>
          </w:tcPr>
          <w:p w14:paraId="541E9E53" w14:textId="7AC1F306" w:rsidR="008B6E30" w:rsidRPr="00BD3140" w:rsidRDefault="008B6E30" w:rsidP="008B6E30">
            <w:pPr>
              <w:rPr>
                <w:rFonts w:ascii="游ゴシック" w:eastAsia="游ゴシック" w:hAnsi="游ゴシック"/>
              </w:rPr>
            </w:pPr>
            <w:r w:rsidRPr="00BD3140">
              <w:rPr>
                <w:rFonts w:ascii="游ゴシック" w:eastAsia="游ゴシック" w:hAnsi="游ゴシック" w:hint="eastAsia"/>
                <w:kern w:val="0"/>
              </w:rPr>
              <w:t>－</w:t>
            </w:r>
            <w:r w:rsidRPr="00BD3140">
              <w:rPr>
                <w:rFonts w:ascii="游ゴシック" w:eastAsia="游ゴシック" w:hAnsi="游ゴシック" w:hint="eastAsia"/>
              </w:rPr>
              <w:t>構B</w:t>
            </w:r>
          </w:p>
        </w:tc>
      </w:tr>
      <w:tr w:rsidR="008B6E30" w:rsidRPr="00BD3140" w14:paraId="32872579" w14:textId="77777777" w:rsidTr="005A34B4">
        <w:trPr>
          <w:trHeight w:val="70"/>
          <w:jc w:val="center"/>
        </w:trPr>
        <w:tc>
          <w:tcPr>
            <w:tcW w:w="704" w:type="dxa"/>
            <w:vAlign w:val="center"/>
          </w:tcPr>
          <w:p w14:paraId="3CA3780D" w14:textId="5E4DA5B1" w:rsidR="008B6E30" w:rsidRPr="00BD3140" w:rsidRDefault="008B6E30" w:rsidP="008B6E30">
            <w:pPr>
              <w:jc w:val="center"/>
              <w:rPr>
                <w:rFonts w:ascii="游ゴシック" w:eastAsia="游ゴシック" w:hAnsi="游ゴシック"/>
              </w:rPr>
            </w:pPr>
            <w:r w:rsidRPr="00BD3140">
              <w:rPr>
                <w:rFonts w:ascii="游ゴシック" w:eastAsia="游ゴシック" w:hAnsi="游ゴシック" w:hint="eastAsia"/>
              </w:rPr>
              <w:t>構C</w:t>
            </w:r>
          </w:p>
        </w:tc>
        <w:tc>
          <w:tcPr>
            <w:tcW w:w="1559" w:type="dxa"/>
            <w:vAlign w:val="center"/>
          </w:tcPr>
          <w:p w14:paraId="664153ED" w14:textId="38141950" w:rsidR="008B6E30" w:rsidRPr="00BD3140" w:rsidRDefault="008B6E30" w:rsidP="008B6E30">
            <w:pPr>
              <w:jc w:val="center"/>
              <w:rPr>
                <w:rFonts w:ascii="游ゴシック" w:eastAsia="游ゴシック" w:hAnsi="游ゴシック"/>
              </w:rPr>
            </w:pPr>
            <w:r w:rsidRPr="00BD3140">
              <w:rPr>
                <w:rFonts w:ascii="游ゴシック" w:eastAsia="游ゴシック" w:hAnsi="游ゴシック" w:hint="eastAsia"/>
              </w:rPr>
              <w:t>構成企業</w:t>
            </w:r>
          </w:p>
        </w:tc>
        <w:tc>
          <w:tcPr>
            <w:tcW w:w="3828" w:type="dxa"/>
          </w:tcPr>
          <w:p w14:paraId="733D96B1" w14:textId="77777777" w:rsidR="008B6E30" w:rsidRPr="00BD3140" w:rsidRDefault="008B6E30" w:rsidP="008B6E30">
            <w:pPr>
              <w:rPr>
                <w:rFonts w:ascii="游ゴシック" w:eastAsia="游ゴシック" w:hAnsi="游ゴシック"/>
              </w:rPr>
            </w:pPr>
          </w:p>
        </w:tc>
        <w:tc>
          <w:tcPr>
            <w:tcW w:w="2969" w:type="dxa"/>
          </w:tcPr>
          <w:p w14:paraId="1CCAFE36" w14:textId="41610D10" w:rsidR="008B6E30" w:rsidRPr="00BD3140" w:rsidRDefault="008B6E30" w:rsidP="008B6E30">
            <w:pPr>
              <w:rPr>
                <w:rFonts w:ascii="游ゴシック" w:eastAsia="游ゴシック" w:hAnsi="游ゴシック"/>
              </w:rPr>
            </w:pPr>
            <w:r w:rsidRPr="00BD3140">
              <w:rPr>
                <w:rFonts w:ascii="游ゴシック" w:eastAsia="游ゴシック" w:hAnsi="游ゴシック" w:hint="eastAsia"/>
                <w:kern w:val="0"/>
              </w:rPr>
              <w:t>－</w:t>
            </w:r>
            <w:r w:rsidRPr="00BD3140">
              <w:rPr>
                <w:rFonts w:ascii="游ゴシック" w:eastAsia="游ゴシック" w:hAnsi="游ゴシック" w:hint="eastAsia"/>
              </w:rPr>
              <w:t>構C</w:t>
            </w:r>
          </w:p>
        </w:tc>
      </w:tr>
      <w:tr w:rsidR="008B6E30" w:rsidRPr="00BD3140" w14:paraId="77EB7EC6" w14:textId="77777777" w:rsidTr="005A34B4">
        <w:trPr>
          <w:trHeight w:val="70"/>
          <w:jc w:val="center"/>
        </w:trPr>
        <w:tc>
          <w:tcPr>
            <w:tcW w:w="704" w:type="dxa"/>
            <w:vAlign w:val="center"/>
          </w:tcPr>
          <w:p w14:paraId="05B57438" w14:textId="2C8F8AA3" w:rsidR="008B6E30" w:rsidRPr="00BD3140" w:rsidRDefault="008B6E30" w:rsidP="008B6E30">
            <w:pPr>
              <w:jc w:val="center"/>
              <w:rPr>
                <w:rFonts w:ascii="游ゴシック" w:eastAsia="游ゴシック" w:hAnsi="游ゴシック"/>
              </w:rPr>
            </w:pPr>
            <w:r w:rsidRPr="00BD3140">
              <w:rPr>
                <w:rFonts w:ascii="游ゴシック" w:eastAsia="游ゴシック" w:hAnsi="游ゴシック" w:hint="eastAsia"/>
              </w:rPr>
              <w:t>構D</w:t>
            </w:r>
          </w:p>
        </w:tc>
        <w:tc>
          <w:tcPr>
            <w:tcW w:w="1559" w:type="dxa"/>
            <w:vAlign w:val="center"/>
          </w:tcPr>
          <w:p w14:paraId="1D3832FB" w14:textId="761BF6FD" w:rsidR="008B6E30" w:rsidRPr="00BD3140" w:rsidRDefault="008B6E30" w:rsidP="008B6E30">
            <w:pPr>
              <w:jc w:val="center"/>
              <w:rPr>
                <w:rFonts w:ascii="游ゴシック" w:eastAsia="游ゴシック" w:hAnsi="游ゴシック"/>
              </w:rPr>
            </w:pPr>
            <w:r w:rsidRPr="00BD3140">
              <w:rPr>
                <w:rFonts w:ascii="游ゴシック" w:eastAsia="游ゴシック" w:hAnsi="游ゴシック" w:hint="eastAsia"/>
              </w:rPr>
              <w:t>構成企業</w:t>
            </w:r>
          </w:p>
        </w:tc>
        <w:tc>
          <w:tcPr>
            <w:tcW w:w="3828" w:type="dxa"/>
          </w:tcPr>
          <w:p w14:paraId="10088839" w14:textId="77777777" w:rsidR="008B6E30" w:rsidRPr="00BD3140" w:rsidRDefault="008B6E30" w:rsidP="008B6E30">
            <w:pPr>
              <w:rPr>
                <w:rFonts w:ascii="游ゴシック" w:eastAsia="游ゴシック" w:hAnsi="游ゴシック"/>
              </w:rPr>
            </w:pPr>
          </w:p>
        </w:tc>
        <w:tc>
          <w:tcPr>
            <w:tcW w:w="2969" w:type="dxa"/>
          </w:tcPr>
          <w:p w14:paraId="325EBFA9" w14:textId="0EAF6A8A" w:rsidR="008B6E30" w:rsidRPr="00BD3140" w:rsidRDefault="008B6E30" w:rsidP="008B6E30">
            <w:pPr>
              <w:rPr>
                <w:rFonts w:ascii="游ゴシック" w:eastAsia="游ゴシック" w:hAnsi="游ゴシック"/>
              </w:rPr>
            </w:pPr>
            <w:r w:rsidRPr="00BD3140">
              <w:rPr>
                <w:rFonts w:ascii="游ゴシック" w:eastAsia="游ゴシック" w:hAnsi="游ゴシック" w:hint="eastAsia"/>
                <w:kern w:val="0"/>
              </w:rPr>
              <w:t>－</w:t>
            </w:r>
            <w:r w:rsidRPr="00BD3140">
              <w:rPr>
                <w:rFonts w:ascii="游ゴシック" w:eastAsia="游ゴシック" w:hAnsi="游ゴシック" w:hint="eastAsia"/>
              </w:rPr>
              <w:t>構D</w:t>
            </w:r>
          </w:p>
        </w:tc>
      </w:tr>
      <w:tr w:rsidR="008B6E30" w:rsidRPr="00BD3140" w14:paraId="435DF78E" w14:textId="77777777" w:rsidTr="005A34B4">
        <w:trPr>
          <w:trHeight w:val="70"/>
          <w:jc w:val="center"/>
        </w:trPr>
        <w:tc>
          <w:tcPr>
            <w:tcW w:w="704" w:type="dxa"/>
            <w:vAlign w:val="center"/>
          </w:tcPr>
          <w:p w14:paraId="206B5D9B" w14:textId="5DA8B62E" w:rsidR="008B6E30" w:rsidRPr="00BD3140" w:rsidRDefault="008B6E30" w:rsidP="008B6E30">
            <w:pPr>
              <w:jc w:val="center"/>
              <w:rPr>
                <w:rFonts w:ascii="游ゴシック" w:eastAsia="游ゴシック" w:hAnsi="游ゴシック"/>
              </w:rPr>
            </w:pPr>
            <w:r w:rsidRPr="00BD3140">
              <w:rPr>
                <w:rFonts w:ascii="游ゴシック" w:eastAsia="游ゴシック" w:hAnsi="游ゴシック" w:hint="eastAsia"/>
              </w:rPr>
              <w:t>構E</w:t>
            </w:r>
          </w:p>
        </w:tc>
        <w:tc>
          <w:tcPr>
            <w:tcW w:w="1559" w:type="dxa"/>
            <w:vAlign w:val="center"/>
          </w:tcPr>
          <w:p w14:paraId="51F2B788" w14:textId="29DF3B74" w:rsidR="008B6E30" w:rsidRPr="00BD3140" w:rsidRDefault="008B6E30" w:rsidP="008B6E30">
            <w:pPr>
              <w:jc w:val="center"/>
              <w:rPr>
                <w:rFonts w:ascii="游ゴシック" w:eastAsia="游ゴシック" w:hAnsi="游ゴシック"/>
              </w:rPr>
            </w:pPr>
            <w:r w:rsidRPr="00BD3140">
              <w:rPr>
                <w:rFonts w:ascii="游ゴシック" w:eastAsia="游ゴシック" w:hAnsi="游ゴシック" w:hint="eastAsia"/>
              </w:rPr>
              <w:t>構成企業</w:t>
            </w:r>
          </w:p>
        </w:tc>
        <w:tc>
          <w:tcPr>
            <w:tcW w:w="3828" w:type="dxa"/>
          </w:tcPr>
          <w:p w14:paraId="6777CD65" w14:textId="77777777" w:rsidR="008B6E30" w:rsidRPr="00BD3140" w:rsidRDefault="008B6E30" w:rsidP="008B6E30">
            <w:pPr>
              <w:jc w:val="left"/>
              <w:rPr>
                <w:rFonts w:ascii="游ゴシック" w:eastAsia="游ゴシック" w:hAnsi="游ゴシック"/>
              </w:rPr>
            </w:pPr>
          </w:p>
        </w:tc>
        <w:tc>
          <w:tcPr>
            <w:tcW w:w="2969" w:type="dxa"/>
          </w:tcPr>
          <w:p w14:paraId="7A0F9898" w14:textId="098DF521" w:rsidR="008B6E30" w:rsidRPr="00BD3140" w:rsidRDefault="008B6E30" w:rsidP="008B6E30">
            <w:pPr>
              <w:rPr>
                <w:rFonts w:ascii="游ゴシック" w:eastAsia="游ゴシック" w:hAnsi="游ゴシック"/>
              </w:rPr>
            </w:pPr>
            <w:r w:rsidRPr="00BD3140">
              <w:rPr>
                <w:rFonts w:ascii="游ゴシック" w:eastAsia="游ゴシック" w:hAnsi="游ゴシック" w:hint="eastAsia"/>
                <w:kern w:val="0"/>
              </w:rPr>
              <w:t>－</w:t>
            </w:r>
            <w:r w:rsidRPr="00BD3140">
              <w:rPr>
                <w:rFonts w:ascii="游ゴシック" w:eastAsia="游ゴシック" w:hAnsi="游ゴシック" w:hint="eastAsia"/>
              </w:rPr>
              <w:t>構</w:t>
            </w:r>
            <w:r w:rsidR="004915D8" w:rsidRPr="00BD3140">
              <w:rPr>
                <w:rFonts w:ascii="游ゴシック" w:eastAsia="游ゴシック" w:hAnsi="游ゴシック" w:hint="eastAsia"/>
              </w:rPr>
              <w:t>E</w:t>
            </w:r>
          </w:p>
        </w:tc>
      </w:tr>
      <w:tr w:rsidR="008B6E30" w:rsidRPr="00BD3140" w14:paraId="602AAEF9" w14:textId="77777777" w:rsidTr="005A34B4">
        <w:trPr>
          <w:trHeight w:val="70"/>
          <w:jc w:val="center"/>
        </w:trPr>
        <w:tc>
          <w:tcPr>
            <w:tcW w:w="704" w:type="dxa"/>
            <w:vAlign w:val="center"/>
          </w:tcPr>
          <w:p w14:paraId="3D44B2D5" w14:textId="5B108F92" w:rsidR="008B6E30" w:rsidRPr="00BD3140" w:rsidRDefault="008B6E30" w:rsidP="008B6E30">
            <w:pPr>
              <w:jc w:val="center"/>
              <w:rPr>
                <w:rFonts w:ascii="游ゴシック" w:eastAsia="游ゴシック" w:hAnsi="游ゴシック"/>
              </w:rPr>
            </w:pPr>
          </w:p>
        </w:tc>
        <w:tc>
          <w:tcPr>
            <w:tcW w:w="1559" w:type="dxa"/>
            <w:vAlign w:val="center"/>
          </w:tcPr>
          <w:p w14:paraId="0F8D6C00" w14:textId="77777777" w:rsidR="008B6E30" w:rsidRPr="00BD3140" w:rsidRDefault="008B6E30" w:rsidP="008B6E30">
            <w:pPr>
              <w:jc w:val="center"/>
              <w:rPr>
                <w:rFonts w:ascii="游ゴシック" w:eastAsia="游ゴシック" w:hAnsi="游ゴシック"/>
              </w:rPr>
            </w:pPr>
          </w:p>
        </w:tc>
        <w:tc>
          <w:tcPr>
            <w:tcW w:w="3828" w:type="dxa"/>
          </w:tcPr>
          <w:p w14:paraId="3F74EE94" w14:textId="77777777" w:rsidR="008B6E30" w:rsidRPr="00BD3140" w:rsidRDefault="008B6E30" w:rsidP="008B6E30">
            <w:pPr>
              <w:jc w:val="left"/>
              <w:rPr>
                <w:rFonts w:ascii="游ゴシック" w:eastAsia="游ゴシック" w:hAnsi="游ゴシック"/>
              </w:rPr>
            </w:pPr>
          </w:p>
        </w:tc>
        <w:tc>
          <w:tcPr>
            <w:tcW w:w="2969" w:type="dxa"/>
          </w:tcPr>
          <w:p w14:paraId="03F16E8C" w14:textId="77777777" w:rsidR="008B6E30" w:rsidRPr="00BD3140" w:rsidRDefault="008B6E30" w:rsidP="008B6E30">
            <w:pPr>
              <w:rPr>
                <w:rFonts w:ascii="游ゴシック" w:eastAsia="游ゴシック" w:hAnsi="游ゴシック"/>
              </w:rPr>
            </w:pPr>
          </w:p>
        </w:tc>
      </w:tr>
    </w:tbl>
    <w:p w14:paraId="06EED1A4" w14:textId="77777777" w:rsidR="00082B9B" w:rsidRPr="00BD3140" w:rsidRDefault="00082B9B" w:rsidP="00082B9B">
      <w:pPr>
        <w:snapToGrid w:val="0"/>
        <w:rPr>
          <w:rFonts w:ascii="游ゴシック" w:eastAsia="游ゴシック" w:hAnsi="游ゴシック"/>
          <w:sz w:val="18"/>
          <w:szCs w:val="18"/>
        </w:rPr>
      </w:pPr>
      <w:r w:rsidRPr="00BD3140">
        <w:rPr>
          <w:rFonts w:ascii="游ゴシック" w:eastAsia="游ゴシック" w:hAnsi="游ゴシック" w:hint="eastAsia"/>
          <w:sz w:val="18"/>
          <w:szCs w:val="18"/>
        </w:rPr>
        <w:t>※1　「代表企業」「構成企業」のいずれかを記入すること。</w:t>
      </w:r>
    </w:p>
    <w:p w14:paraId="12ED25E5" w14:textId="77777777" w:rsidR="00082B9B" w:rsidRPr="00BD3140" w:rsidRDefault="00082B9B" w:rsidP="00082B9B">
      <w:pPr>
        <w:snapToGrid w:val="0"/>
        <w:rPr>
          <w:rFonts w:ascii="游ゴシック" w:eastAsia="游ゴシック" w:hAnsi="游ゴシック"/>
          <w:sz w:val="18"/>
          <w:szCs w:val="18"/>
        </w:rPr>
      </w:pPr>
      <w:r w:rsidRPr="00BD3140">
        <w:rPr>
          <w:rFonts w:ascii="游ゴシック" w:eastAsia="游ゴシック" w:hAnsi="游ゴシック" w:hint="eastAsia"/>
          <w:sz w:val="18"/>
          <w:szCs w:val="18"/>
        </w:rPr>
        <w:t>※2　記入欄が足りない場合は、</w:t>
      </w:r>
      <w:r w:rsidRPr="00BD3140">
        <w:rPr>
          <w:rFonts w:ascii="游ゴシック" w:eastAsia="游ゴシック" w:hAnsi="游ゴシック"/>
          <w:sz w:val="18"/>
          <w:szCs w:val="18"/>
        </w:rPr>
        <w:t>追加</w:t>
      </w:r>
      <w:r w:rsidRPr="00BD3140">
        <w:rPr>
          <w:rFonts w:ascii="游ゴシック" w:eastAsia="游ゴシック" w:hAnsi="游ゴシック" w:hint="eastAsia"/>
          <w:sz w:val="18"/>
          <w:szCs w:val="18"/>
        </w:rPr>
        <w:t>すること。</w:t>
      </w:r>
    </w:p>
    <w:p w14:paraId="75726B00" w14:textId="52BA92B6" w:rsidR="009B559F" w:rsidRPr="00BD3140" w:rsidRDefault="009B559F" w:rsidP="00082B9B">
      <w:pPr>
        <w:snapToGrid w:val="0"/>
        <w:rPr>
          <w:rFonts w:ascii="游ゴシック" w:eastAsia="游ゴシック" w:hAnsi="游ゴシック"/>
          <w:sz w:val="18"/>
          <w:szCs w:val="18"/>
        </w:rPr>
      </w:pPr>
      <w:r w:rsidRPr="00BD3140">
        <w:rPr>
          <w:rFonts w:ascii="游ゴシック" w:eastAsia="游ゴシック" w:hAnsi="游ゴシック" w:hint="eastAsia"/>
          <w:sz w:val="18"/>
          <w:szCs w:val="18"/>
        </w:rPr>
        <w:t xml:space="preserve">※3　</w:t>
      </w:r>
      <w:r w:rsidR="003F7C23" w:rsidRPr="00BD3140">
        <w:rPr>
          <w:rFonts w:ascii="游ゴシック" w:eastAsia="游ゴシック" w:hAnsi="游ゴシック" w:hint="eastAsia"/>
          <w:sz w:val="18"/>
          <w:szCs w:val="18"/>
        </w:rPr>
        <w:t>提案書記載名は、</w:t>
      </w:r>
      <w:r w:rsidR="00591189" w:rsidRPr="00BD3140">
        <w:rPr>
          <w:rFonts w:ascii="游ゴシック" w:eastAsia="游ゴシック" w:hAnsi="游ゴシック" w:hint="eastAsia"/>
          <w:sz w:val="18"/>
          <w:szCs w:val="18"/>
        </w:rPr>
        <w:t>「参加資格確認審査結果通知」に記載している名称を</w:t>
      </w:r>
      <w:r w:rsidR="00D7736F" w:rsidRPr="00BD3140">
        <w:rPr>
          <w:rFonts w:ascii="游ゴシック" w:eastAsia="游ゴシック" w:hAnsi="游ゴシック" w:hint="eastAsia"/>
          <w:sz w:val="18"/>
          <w:szCs w:val="18"/>
        </w:rPr>
        <w:t>使用すること。</w:t>
      </w:r>
    </w:p>
    <w:p w14:paraId="6CD1B3B6" w14:textId="77777777" w:rsidR="00082B9B" w:rsidRDefault="00082B9B" w:rsidP="000167A0">
      <w:pPr>
        <w:rPr>
          <w:rFonts w:ascii="游ゴシック" w:eastAsia="游ゴシック" w:hAnsi="游ゴシック"/>
        </w:rPr>
      </w:pPr>
    </w:p>
    <w:p w14:paraId="7117F4CB" w14:textId="77777777" w:rsidR="00A92AA2" w:rsidRDefault="00A92AA2" w:rsidP="000167A0">
      <w:pPr>
        <w:rPr>
          <w:rFonts w:ascii="游ゴシック" w:eastAsia="游ゴシック" w:hAnsi="游ゴシック"/>
        </w:rPr>
      </w:pPr>
    </w:p>
    <w:p w14:paraId="7033ACD2" w14:textId="77777777" w:rsidR="00A92AA2" w:rsidRDefault="00A92AA2" w:rsidP="000167A0">
      <w:pPr>
        <w:rPr>
          <w:rFonts w:ascii="游ゴシック" w:eastAsia="游ゴシック" w:hAnsi="游ゴシック"/>
        </w:rPr>
      </w:pPr>
    </w:p>
    <w:p w14:paraId="258304A9" w14:textId="77777777" w:rsidR="00A92AA2" w:rsidRDefault="00A92AA2" w:rsidP="000167A0">
      <w:pPr>
        <w:rPr>
          <w:rFonts w:ascii="游ゴシック" w:eastAsia="游ゴシック" w:hAnsi="游ゴシック"/>
        </w:rPr>
      </w:pPr>
    </w:p>
    <w:p w14:paraId="47DCA15D" w14:textId="77777777" w:rsidR="00A92AA2" w:rsidRDefault="00A92AA2" w:rsidP="000167A0">
      <w:pPr>
        <w:rPr>
          <w:rFonts w:ascii="游ゴシック" w:eastAsia="游ゴシック" w:hAnsi="游ゴシック"/>
        </w:rPr>
      </w:pPr>
    </w:p>
    <w:p w14:paraId="5B5D1ED7" w14:textId="77777777" w:rsidR="00A92AA2" w:rsidRDefault="00A92AA2" w:rsidP="000167A0">
      <w:pPr>
        <w:rPr>
          <w:rFonts w:ascii="游ゴシック" w:eastAsia="游ゴシック" w:hAnsi="游ゴシック"/>
        </w:rPr>
      </w:pPr>
    </w:p>
    <w:p w14:paraId="096144B1" w14:textId="77777777" w:rsidR="00A92AA2" w:rsidRDefault="00A92AA2" w:rsidP="000167A0">
      <w:pPr>
        <w:rPr>
          <w:rFonts w:ascii="游ゴシック" w:eastAsia="游ゴシック" w:hAnsi="游ゴシック"/>
        </w:rPr>
      </w:pPr>
    </w:p>
    <w:p w14:paraId="340DF5FB" w14:textId="77777777" w:rsidR="00A92AA2" w:rsidRDefault="00A92AA2" w:rsidP="000167A0">
      <w:pPr>
        <w:rPr>
          <w:rFonts w:ascii="游ゴシック" w:eastAsia="游ゴシック" w:hAnsi="游ゴシック"/>
        </w:rPr>
      </w:pPr>
    </w:p>
    <w:p w14:paraId="767236F7" w14:textId="77777777" w:rsidR="00120635" w:rsidRPr="00BD3140" w:rsidRDefault="00120635" w:rsidP="000167A0">
      <w:pPr>
        <w:rPr>
          <w:rFonts w:ascii="游ゴシック" w:eastAsia="游ゴシック" w:hAnsi="游ゴシック"/>
        </w:rPr>
      </w:pPr>
    </w:p>
    <w:p w14:paraId="55E0E801" w14:textId="77777777" w:rsidR="00120635" w:rsidRPr="00BD3140" w:rsidRDefault="00120635" w:rsidP="00120635">
      <w:pPr>
        <w:jc w:val="center"/>
        <w:rPr>
          <w:rFonts w:ascii="游ゴシック" w:eastAsia="游ゴシック" w:hAnsi="游ゴシック"/>
        </w:rPr>
      </w:pPr>
      <w:r w:rsidRPr="00BD3140">
        <w:rPr>
          <w:rFonts w:ascii="游ゴシック" w:eastAsia="游ゴシック" w:hAnsi="游ゴシック" w:hint="eastAsia"/>
        </w:rPr>
        <w:t>注意：</w:t>
      </w:r>
      <w:r>
        <w:rPr>
          <w:rFonts w:ascii="游ゴシック" w:eastAsia="游ゴシック" w:hAnsi="游ゴシック" w:hint="eastAsia"/>
        </w:rPr>
        <w:t>『</w:t>
      </w:r>
      <w:r w:rsidRPr="00BD3140">
        <w:rPr>
          <w:rFonts w:ascii="游ゴシック" w:eastAsia="游ゴシック" w:hAnsi="游ゴシック" w:hint="eastAsia"/>
        </w:rPr>
        <w:t>正本</w:t>
      </w:r>
      <w:r>
        <w:rPr>
          <w:rFonts w:ascii="游ゴシック" w:eastAsia="游ゴシック" w:hAnsi="游ゴシック" w:hint="eastAsia"/>
        </w:rPr>
        <w:t>』</w:t>
      </w:r>
      <w:r w:rsidRPr="00BD3140">
        <w:rPr>
          <w:rFonts w:ascii="游ゴシック" w:eastAsia="游ゴシック" w:hAnsi="游ゴシック" w:hint="eastAsia"/>
        </w:rPr>
        <w:t>のみに綴じること</w:t>
      </w:r>
    </w:p>
    <w:p w14:paraId="0363B100" w14:textId="2EE6F1A9" w:rsidR="000167A0" w:rsidRPr="00BD3140" w:rsidRDefault="000167A0" w:rsidP="000167A0">
      <w:pPr>
        <w:rPr>
          <w:rFonts w:ascii="游ゴシック" w:eastAsia="游ゴシック" w:hAnsi="游ゴシック"/>
        </w:rPr>
      </w:pPr>
      <w:r w:rsidRPr="00BD3140">
        <w:rPr>
          <w:rFonts w:ascii="游ゴシック" w:eastAsia="游ゴシック" w:hAnsi="游ゴシック"/>
        </w:rPr>
        <w:br w:type="page"/>
      </w:r>
    </w:p>
    <w:p w14:paraId="3606FE81" w14:textId="0A7935A6" w:rsidR="00EE3A4D" w:rsidRPr="00BD3140" w:rsidRDefault="00EE3A4D" w:rsidP="00BB2F3B">
      <w:pPr>
        <w:pStyle w:val="2"/>
        <w:jc w:val="right"/>
        <w:rPr>
          <w:rFonts w:hAnsi="游ゴシック"/>
        </w:rPr>
      </w:pPr>
      <w:bookmarkStart w:id="31" w:name="_Toc197012154"/>
      <w:r w:rsidRPr="00BD3140">
        <w:rPr>
          <w:rFonts w:hAnsi="游ゴシック" w:hint="eastAsia"/>
        </w:rPr>
        <w:lastRenderedPageBreak/>
        <w:t>様式</w:t>
      </w:r>
      <w:r w:rsidR="00387531" w:rsidRPr="00BD3140">
        <w:rPr>
          <w:rFonts w:hAnsi="游ゴシック" w:hint="eastAsia"/>
        </w:rPr>
        <w:t xml:space="preserve">2－3　</w:t>
      </w:r>
      <w:r w:rsidRPr="00BD3140">
        <w:rPr>
          <w:rFonts w:hAnsi="游ゴシック"/>
        </w:rPr>
        <w:t>要求水準等の確認誓約書</w:t>
      </w:r>
      <w:bookmarkEnd w:id="31"/>
    </w:p>
    <w:p w14:paraId="3168E413" w14:textId="77777777" w:rsidR="00BB2F3B" w:rsidRPr="00BD3140" w:rsidRDefault="00BB2F3B" w:rsidP="00BB2F3B">
      <w:pPr>
        <w:rPr>
          <w:rFonts w:ascii="游ゴシック" w:eastAsia="游ゴシック" w:hAnsi="游ゴシック"/>
        </w:rPr>
      </w:pPr>
    </w:p>
    <w:p w14:paraId="2B1E3F4A" w14:textId="77777777" w:rsidR="00795C7A" w:rsidRPr="00BD3140" w:rsidRDefault="00795C7A" w:rsidP="00795C7A">
      <w:pPr>
        <w:jc w:val="right"/>
        <w:rPr>
          <w:rFonts w:ascii="游ゴシック" w:eastAsia="游ゴシック" w:hAnsi="游ゴシック"/>
        </w:rPr>
      </w:pPr>
      <w:r w:rsidRPr="00BD3140">
        <w:rPr>
          <w:rFonts w:ascii="游ゴシック" w:eastAsia="游ゴシック" w:hAnsi="游ゴシック" w:hint="eastAsia"/>
        </w:rPr>
        <w:t>令和　年　月　日</w:t>
      </w:r>
    </w:p>
    <w:p w14:paraId="426ECC01" w14:textId="77777777" w:rsidR="00795C7A" w:rsidRPr="00BD3140" w:rsidRDefault="00795C7A" w:rsidP="00795C7A">
      <w:pPr>
        <w:autoSpaceDE w:val="0"/>
        <w:autoSpaceDN w:val="0"/>
        <w:adjustRightInd w:val="0"/>
        <w:jc w:val="right"/>
        <w:rPr>
          <w:rFonts w:ascii="游ゴシック" w:eastAsia="游ゴシック" w:hAnsi="游ゴシック"/>
        </w:rPr>
      </w:pPr>
    </w:p>
    <w:p w14:paraId="2F951F33" w14:textId="222AD991" w:rsidR="00795C7A" w:rsidRPr="00BD3140" w:rsidRDefault="003F43AF" w:rsidP="00795C7A">
      <w:pPr>
        <w:rPr>
          <w:rFonts w:ascii="游ゴシック" w:eastAsia="游ゴシック" w:hAnsi="游ゴシック"/>
        </w:rPr>
      </w:pPr>
      <w:r>
        <w:rPr>
          <w:rFonts w:ascii="游ゴシック" w:eastAsia="游ゴシック" w:hAnsi="游ゴシック" w:hint="eastAsia"/>
        </w:rPr>
        <w:t>南関町</w:t>
      </w:r>
      <w:r w:rsidR="00795C7A" w:rsidRPr="00BD3140">
        <w:rPr>
          <w:rFonts w:ascii="游ゴシック" w:eastAsia="游ゴシック" w:hAnsi="游ゴシック" w:hint="eastAsia"/>
        </w:rPr>
        <w:t>長　　宛</w:t>
      </w:r>
    </w:p>
    <w:p w14:paraId="06DAC365" w14:textId="77777777" w:rsidR="00795C7A" w:rsidRPr="00BD3140" w:rsidRDefault="00795C7A" w:rsidP="00795C7A">
      <w:pPr>
        <w:rPr>
          <w:rFonts w:ascii="游ゴシック" w:eastAsia="游ゴシック" w:hAnsi="游ゴシック"/>
        </w:rPr>
      </w:pPr>
    </w:p>
    <w:p w14:paraId="4B7F448B" w14:textId="50FFA67B" w:rsidR="00911689" w:rsidRPr="00BD3140" w:rsidRDefault="00795C7A" w:rsidP="00795C7A">
      <w:pPr>
        <w:pStyle w:val="4"/>
        <w:rPr>
          <w:rFonts w:ascii="游ゴシック" w:hAnsi="游ゴシック"/>
        </w:rPr>
      </w:pPr>
      <w:r w:rsidRPr="00BD3140">
        <w:rPr>
          <w:rFonts w:ascii="游ゴシック" w:hAnsi="游ゴシック" w:hint="eastAsia"/>
        </w:rPr>
        <w:t>要求水準等の確認誓約書</w:t>
      </w:r>
    </w:p>
    <w:p w14:paraId="000F8AE4" w14:textId="77777777" w:rsidR="003E0EF9" w:rsidRPr="00BD3140" w:rsidRDefault="003E0EF9" w:rsidP="003E0EF9">
      <w:pPr>
        <w:rPr>
          <w:rFonts w:ascii="游ゴシック" w:eastAsia="游ゴシック" w:hAnsi="游ゴシック"/>
        </w:rPr>
      </w:pPr>
    </w:p>
    <w:tbl>
      <w:tblPr>
        <w:tblW w:w="0" w:type="auto"/>
        <w:tblInd w:w="3652" w:type="dxa"/>
        <w:tblLayout w:type="fixed"/>
        <w:tblLook w:val="0000" w:firstRow="0" w:lastRow="0" w:firstColumn="0" w:lastColumn="0" w:noHBand="0" w:noVBand="0"/>
      </w:tblPr>
      <w:tblGrid>
        <w:gridCol w:w="1701"/>
        <w:gridCol w:w="3827"/>
      </w:tblGrid>
      <w:tr w:rsidR="003E0EF9" w:rsidRPr="00BD3140" w14:paraId="5875FCE4" w14:textId="77777777" w:rsidTr="00503A29">
        <w:trPr>
          <w:trHeight w:val="463"/>
        </w:trPr>
        <w:tc>
          <w:tcPr>
            <w:tcW w:w="1701" w:type="dxa"/>
            <w:shd w:val="clear" w:color="auto" w:fill="FFFFFF"/>
            <w:vAlign w:val="center"/>
          </w:tcPr>
          <w:p w14:paraId="5F31C75A" w14:textId="6BDD2507" w:rsidR="003E0EF9" w:rsidRPr="00BD3140" w:rsidRDefault="003E0EF9" w:rsidP="009756D3">
            <w:pPr>
              <w:pStyle w:val="af1"/>
            </w:pPr>
            <w:r w:rsidRPr="00A132FE">
              <w:rPr>
                <w:rFonts w:hint="eastAsia"/>
                <w:spacing w:val="105"/>
                <w:kern w:val="0"/>
                <w:fitText w:val="1470" w:id="-1016854784"/>
              </w:rPr>
              <w:t>応募</w:t>
            </w:r>
            <w:r w:rsidR="00A132FE" w:rsidRPr="00A132FE">
              <w:rPr>
                <w:rFonts w:hint="eastAsia"/>
                <w:spacing w:val="105"/>
                <w:kern w:val="0"/>
                <w:fitText w:val="1470" w:id="-1016854784"/>
              </w:rPr>
              <w:t>者</w:t>
            </w:r>
            <w:r w:rsidRPr="00A132FE">
              <w:rPr>
                <w:rFonts w:hint="eastAsia"/>
                <w:kern w:val="0"/>
                <w:fitText w:val="1470" w:id="-1016854784"/>
              </w:rPr>
              <w:t>名</w:t>
            </w:r>
          </w:p>
        </w:tc>
        <w:tc>
          <w:tcPr>
            <w:tcW w:w="3827" w:type="dxa"/>
            <w:tcBorders>
              <w:bottom w:val="single" w:sz="4" w:space="0" w:color="auto"/>
            </w:tcBorders>
            <w:vAlign w:val="center"/>
          </w:tcPr>
          <w:p w14:paraId="13B9C2E1" w14:textId="77777777" w:rsidR="003E0EF9" w:rsidRPr="00BD3140" w:rsidRDefault="003E0EF9">
            <w:pPr>
              <w:autoSpaceDE w:val="0"/>
              <w:autoSpaceDN w:val="0"/>
              <w:adjustRightInd w:val="0"/>
              <w:rPr>
                <w:rFonts w:ascii="游ゴシック" w:eastAsia="游ゴシック" w:hAnsi="游ゴシック"/>
              </w:rPr>
            </w:pPr>
          </w:p>
        </w:tc>
      </w:tr>
      <w:tr w:rsidR="003E0EF9" w:rsidRPr="00BD3140" w14:paraId="3E15ADC0" w14:textId="77777777" w:rsidTr="005D76A7">
        <w:trPr>
          <w:trHeight w:val="624"/>
        </w:trPr>
        <w:tc>
          <w:tcPr>
            <w:tcW w:w="1701" w:type="dxa"/>
            <w:shd w:val="clear" w:color="auto" w:fill="FFFFFF"/>
            <w:vAlign w:val="center"/>
          </w:tcPr>
          <w:p w14:paraId="417397C9" w14:textId="77777777" w:rsidR="003E0EF9" w:rsidRPr="00BD3140" w:rsidRDefault="003E0EF9" w:rsidP="009756D3">
            <w:pPr>
              <w:pStyle w:val="af1"/>
            </w:pPr>
            <w:r w:rsidRPr="00BD3140">
              <w:rPr>
                <w:rFonts w:hint="eastAsia"/>
                <w:spacing w:val="21"/>
                <w:kern w:val="0"/>
                <w:fitText w:val="1470" w:id="-1016854783"/>
              </w:rPr>
              <w:t>（代表企業</w:t>
            </w:r>
            <w:r w:rsidRPr="00BD3140">
              <w:rPr>
                <w:rFonts w:hint="eastAsia"/>
                <w:kern w:val="0"/>
                <w:fitText w:val="1470" w:id="-1016854783"/>
              </w:rPr>
              <w:t>）</w:t>
            </w:r>
          </w:p>
        </w:tc>
        <w:tc>
          <w:tcPr>
            <w:tcW w:w="3827" w:type="dxa"/>
            <w:tcBorders>
              <w:top w:val="single" w:sz="4" w:space="0" w:color="auto"/>
            </w:tcBorders>
            <w:vAlign w:val="center"/>
          </w:tcPr>
          <w:p w14:paraId="0A92D583" w14:textId="77777777" w:rsidR="003E0EF9" w:rsidRPr="00BD3140" w:rsidRDefault="003E0EF9">
            <w:pPr>
              <w:autoSpaceDE w:val="0"/>
              <w:autoSpaceDN w:val="0"/>
              <w:adjustRightInd w:val="0"/>
              <w:rPr>
                <w:rFonts w:ascii="游ゴシック" w:eastAsia="游ゴシック" w:hAnsi="游ゴシック"/>
              </w:rPr>
            </w:pPr>
          </w:p>
        </w:tc>
      </w:tr>
      <w:tr w:rsidR="003E0EF9" w:rsidRPr="00BD3140" w14:paraId="70C34B6C" w14:textId="77777777" w:rsidTr="005D76A7">
        <w:trPr>
          <w:trHeight w:val="420"/>
        </w:trPr>
        <w:tc>
          <w:tcPr>
            <w:tcW w:w="1701" w:type="dxa"/>
            <w:shd w:val="clear" w:color="auto" w:fill="FFFFFF"/>
            <w:vAlign w:val="center"/>
          </w:tcPr>
          <w:p w14:paraId="60B76A33" w14:textId="77777777" w:rsidR="003E0EF9" w:rsidRPr="00BD3140" w:rsidRDefault="003E0EF9" w:rsidP="009756D3">
            <w:pPr>
              <w:pStyle w:val="af1"/>
            </w:pPr>
            <w:r w:rsidRPr="00BD3140">
              <w:rPr>
                <w:rFonts w:hint="eastAsia"/>
                <w:spacing w:val="21"/>
                <w:kern w:val="0"/>
                <w:fitText w:val="1470" w:id="-1016854782"/>
              </w:rPr>
              <w:t>商号又は名</w:t>
            </w:r>
            <w:r w:rsidRPr="00BD3140">
              <w:rPr>
                <w:rFonts w:hint="eastAsia"/>
                <w:kern w:val="0"/>
                <w:fitText w:val="1470" w:id="-1016854782"/>
              </w:rPr>
              <w:t>称</w:t>
            </w:r>
          </w:p>
        </w:tc>
        <w:tc>
          <w:tcPr>
            <w:tcW w:w="3827" w:type="dxa"/>
            <w:tcBorders>
              <w:bottom w:val="single" w:sz="4" w:space="0" w:color="auto"/>
            </w:tcBorders>
            <w:vAlign w:val="center"/>
          </w:tcPr>
          <w:p w14:paraId="7772235B" w14:textId="77777777" w:rsidR="003E0EF9" w:rsidRPr="00BD3140" w:rsidRDefault="003E0EF9">
            <w:pPr>
              <w:autoSpaceDE w:val="0"/>
              <w:autoSpaceDN w:val="0"/>
              <w:adjustRightInd w:val="0"/>
              <w:rPr>
                <w:rFonts w:ascii="游ゴシック" w:eastAsia="游ゴシック" w:hAnsi="游ゴシック"/>
              </w:rPr>
            </w:pPr>
          </w:p>
        </w:tc>
      </w:tr>
      <w:tr w:rsidR="003E0EF9" w:rsidRPr="00BD3140" w14:paraId="12FE9887" w14:textId="77777777" w:rsidTr="005D76A7">
        <w:trPr>
          <w:trHeight w:val="420"/>
        </w:trPr>
        <w:tc>
          <w:tcPr>
            <w:tcW w:w="1701" w:type="dxa"/>
            <w:shd w:val="clear" w:color="auto" w:fill="FFFFFF"/>
            <w:vAlign w:val="center"/>
          </w:tcPr>
          <w:p w14:paraId="0F3167B2" w14:textId="77777777" w:rsidR="003E0EF9" w:rsidRPr="00BD3140" w:rsidRDefault="003E0EF9" w:rsidP="009756D3">
            <w:pPr>
              <w:pStyle w:val="af1"/>
            </w:pPr>
            <w:r w:rsidRPr="00BD3140">
              <w:rPr>
                <w:rFonts w:hint="eastAsia"/>
                <w:spacing w:val="210"/>
                <w:kern w:val="0"/>
                <w:fitText w:val="1470" w:id="-1016854781"/>
              </w:rPr>
              <w:t>所在</w:t>
            </w:r>
            <w:r w:rsidRPr="00BD3140">
              <w:rPr>
                <w:rFonts w:hint="eastAsia"/>
                <w:kern w:val="0"/>
                <w:fitText w:val="1470" w:id="-1016854781"/>
              </w:rPr>
              <w:t>地</w:t>
            </w:r>
          </w:p>
        </w:tc>
        <w:tc>
          <w:tcPr>
            <w:tcW w:w="3827" w:type="dxa"/>
            <w:tcBorders>
              <w:top w:val="single" w:sz="4" w:space="0" w:color="auto"/>
              <w:bottom w:val="single" w:sz="4" w:space="0" w:color="auto"/>
            </w:tcBorders>
            <w:vAlign w:val="center"/>
          </w:tcPr>
          <w:p w14:paraId="7563DC12" w14:textId="77777777" w:rsidR="003E0EF9" w:rsidRPr="00BD3140" w:rsidRDefault="003E0EF9">
            <w:pPr>
              <w:autoSpaceDE w:val="0"/>
              <w:autoSpaceDN w:val="0"/>
              <w:adjustRightInd w:val="0"/>
              <w:rPr>
                <w:rFonts w:ascii="游ゴシック" w:eastAsia="游ゴシック" w:hAnsi="游ゴシック"/>
              </w:rPr>
            </w:pPr>
          </w:p>
        </w:tc>
      </w:tr>
      <w:tr w:rsidR="0078472D" w:rsidRPr="00BD3140" w14:paraId="4E06C47B" w14:textId="77777777" w:rsidTr="005D76A7">
        <w:trPr>
          <w:trHeight w:val="420"/>
        </w:trPr>
        <w:tc>
          <w:tcPr>
            <w:tcW w:w="1701" w:type="dxa"/>
            <w:shd w:val="clear" w:color="auto" w:fill="FFFFFF"/>
            <w:vAlign w:val="center"/>
          </w:tcPr>
          <w:p w14:paraId="4C2E1B6E" w14:textId="2EB3204C" w:rsidR="0078472D" w:rsidRPr="00BD3140" w:rsidRDefault="0078472D" w:rsidP="0078472D">
            <w:pPr>
              <w:pStyle w:val="af1"/>
              <w:jc w:val="distribute"/>
            </w:pPr>
            <w:r w:rsidRPr="00BD3140">
              <w:rPr>
                <w:rFonts w:hint="eastAsia"/>
                <w:kern w:val="0"/>
              </w:rPr>
              <w:t>代表者名</w:t>
            </w:r>
          </w:p>
        </w:tc>
        <w:tc>
          <w:tcPr>
            <w:tcW w:w="3827" w:type="dxa"/>
            <w:tcBorders>
              <w:top w:val="single" w:sz="4" w:space="0" w:color="auto"/>
              <w:bottom w:val="single" w:sz="4" w:space="0" w:color="auto"/>
            </w:tcBorders>
            <w:vAlign w:val="center"/>
          </w:tcPr>
          <w:p w14:paraId="1FDF2121" w14:textId="50AF4AF4" w:rsidR="0078472D" w:rsidRPr="00BD3140" w:rsidRDefault="0078472D" w:rsidP="0078472D">
            <w:pPr>
              <w:autoSpaceDE w:val="0"/>
              <w:autoSpaceDN w:val="0"/>
              <w:adjustRightInd w:val="0"/>
              <w:jc w:val="right"/>
              <w:rPr>
                <w:rFonts w:ascii="游ゴシック" w:eastAsia="游ゴシック" w:hAnsi="游ゴシック"/>
              </w:rPr>
            </w:pPr>
            <w:r w:rsidRPr="00BD3140">
              <w:rPr>
                <w:rFonts w:ascii="游ゴシック" w:eastAsia="游ゴシック" w:hAnsi="游ゴシック"/>
              </w:rPr>
              <w:tab/>
            </w:r>
            <w:r w:rsidRPr="00BD3140">
              <w:rPr>
                <w:rFonts w:ascii="游ゴシック" w:eastAsia="游ゴシック" w:hAnsi="游ゴシック" w:hint="eastAsia"/>
              </w:rPr>
              <w:t>印</w:t>
            </w:r>
          </w:p>
        </w:tc>
      </w:tr>
      <w:tr w:rsidR="0078472D" w:rsidRPr="00BD3140" w14:paraId="4B918820" w14:textId="77777777" w:rsidTr="005D76A7">
        <w:trPr>
          <w:trHeight w:val="420"/>
        </w:trPr>
        <w:tc>
          <w:tcPr>
            <w:tcW w:w="1701" w:type="dxa"/>
            <w:shd w:val="clear" w:color="auto" w:fill="FFFFFF"/>
            <w:vAlign w:val="center"/>
          </w:tcPr>
          <w:p w14:paraId="1D6324C1" w14:textId="6FDB638E" w:rsidR="0078472D" w:rsidRPr="00BD3140" w:rsidRDefault="0078472D" w:rsidP="0078472D">
            <w:pPr>
              <w:pStyle w:val="af1"/>
              <w:jc w:val="distribute"/>
              <w:rPr>
                <w:kern w:val="0"/>
              </w:rPr>
            </w:pPr>
            <w:r w:rsidRPr="00BD3140">
              <w:rPr>
                <w:rFonts w:hint="eastAsia"/>
              </w:rPr>
              <w:t>復代理人</w:t>
            </w:r>
          </w:p>
        </w:tc>
        <w:tc>
          <w:tcPr>
            <w:tcW w:w="3827" w:type="dxa"/>
            <w:tcBorders>
              <w:top w:val="single" w:sz="4" w:space="0" w:color="auto"/>
              <w:bottom w:val="single" w:sz="4" w:space="0" w:color="auto"/>
            </w:tcBorders>
            <w:vAlign w:val="center"/>
          </w:tcPr>
          <w:p w14:paraId="7F85D035" w14:textId="4E873486" w:rsidR="0078472D" w:rsidRPr="00BD3140" w:rsidRDefault="0078472D" w:rsidP="0078472D">
            <w:pPr>
              <w:autoSpaceDE w:val="0"/>
              <w:autoSpaceDN w:val="0"/>
              <w:adjustRightInd w:val="0"/>
              <w:jc w:val="right"/>
              <w:rPr>
                <w:rFonts w:ascii="游ゴシック" w:eastAsia="游ゴシック" w:hAnsi="游ゴシック"/>
              </w:rPr>
            </w:pPr>
            <w:r w:rsidRPr="00BD3140">
              <w:rPr>
                <w:rFonts w:ascii="游ゴシック" w:eastAsia="游ゴシック" w:hAnsi="游ゴシック"/>
              </w:rPr>
              <w:tab/>
            </w:r>
            <w:r w:rsidRPr="00BD3140">
              <w:rPr>
                <w:rFonts w:ascii="游ゴシック" w:eastAsia="游ゴシック" w:hAnsi="游ゴシック" w:hint="eastAsia"/>
              </w:rPr>
              <w:t>印</w:t>
            </w:r>
          </w:p>
        </w:tc>
      </w:tr>
    </w:tbl>
    <w:p w14:paraId="74AC862F" w14:textId="77777777" w:rsidR="003E0EF9" w:rsidRPr="00BD3140" w:rsidRDefault="003E0EF9" w:rsidP="003E0EF9">
      <w:pPr>
        <w:rPr>
          <w:rFonts w:ascii="游ゴシック" w:eastAsia="游ゴシック" w:hAnsi="游ゴシック"/>
        </w:rPr>
      </w:pPr>
    </w:p>
    <w:p w14:paraId="19A4C1AC" w14:textId="77777777" w:rsidR="003E0EF9" w:rsidRPr="00BD3140" w:rsidRDefault="003E0EF9" w:rsidP="003E0EF9">
      <w:pPr>
        <w:rPr>
          <w:rFonts w:ascii="游ゴシック" w:eastAsia="游ゴシック" w:hAnsi="游ゴシック"/>
        </w:rPr>
      </w:pPr>
    </w:p>
    <w:p w14:paraId="60A69C0E" w14:textId="5C7936A2" w:rsidR="003E0EF9" w:rsidRDefault="003E0EF9" w:rsidP="003E0EF9">
      <w:pPr>
        <w:ind w:firstLineChars="100" w:firstLine="210"/>
        <w:rPr>
          <w:rFonts w:ascii="游ゴシック" w:eastAsia="游ゴシック" w:hAnsi="游ゴシック"/>
        </w:rPr>
      </w:pPr>
      <w:r w:rsidRPr="00E07F5B">
        <w:rPr>
          <w:rFonts w:ascii="游ゴシック" w:eastAsia="游ゴシック" w:hAnsi="游ゴシック" w:hint="eastAsia"/>
        </w:rPr>
        <w:t>令和</w:t>
      </w:r>
      <w:r w:rsidR="003F43AF">
        <w:rPr>
          <w:rFonts w:ascii="游ゴシック" w:eastAsia="游ゴシック" w:hAnsi="游ゴシック" w:hint="eastAsia"/>
        </w:rPr>
        <w:t>７</w:t>
      </w:r>
      <w:r w:rsidRPr="00E07F5B">
        <w:rPr>
          <w:rFonts w:ascii="游ゴシック" w:eastAsia="游ゴシック" w:hAnsi="游ゴシック" w:hint="eastAsia"/>
        </w:rPr>
        <w:t>年</w:t>
      </w:r>
      <w:r w:rsidR="00754820" w:rsidRPr="00E07F5B">
        <w:rPr>
          <w:rFonts w:ascii="游ゴシック" w:eastAsia="游ゴシック" w:hAnsi="游ゴシック" w:hint="eastAsia"/>
        </w:rPr>
        <w:t>6</w:t>
      </w:r>
      <w:r w:rsidRPr="00E07F5B">
        <w:rPr>
          <w:rFonts w:ascii="游ゴシック" w:eastAsia="游ゴシック" w:hAnsi="游ゴシック" w:hint="eastAsia"/>
        </w:rPr>
        <w:t>月</w:t>
      </w:r>
      <w:r w:rsidR="003F43AF">
        <w:rPr>
          <w:rFonts w:ascii="游ゴシック" w:eastAsia="游ゴシック" w:hAnsi="游ゴシック" w:hint="eastAsia"/>
        </w:rPr>
        <w:t>10</w:t>
      </w:r>
      <w:r w:rsidRPr="00E07F5B">
        <w:rPr>
          <w:rFonts w:ascii="游ゴシック" w:eastAsia="游ゴシック" w:hAnsi="游ゴシック" w:hint="eastAsia"/>
        </w:rPr>
        <w:t>日付</w:t>
      </w:r>
      <w:r w:rsidRPr="00BD3140">
        <w:rPr>
          <w:rFonts w:ascii="游ゴシック" w:eastAsia="游ゴシック" w:hAnsi="游ゴシック" w:hint="eastAsia"/>
        </w:rPr>
        <w:t>で公表のありました</w:t>
      </w:r>
      <w:r w:rsidRPr="00E07F5B">
        <w:rPr>
          <w:rFonts w:ascii="游ゴシック" w:eastAsia="游ゴシック" w:hAnsi="游ゴシック" w:hint="eastAsia"/>
        </w:rPr>
        <w:t>「</w:t>
      </w:r>
      <w:r w:rsidR="003F43AF" w:rsidRPr="003F43AF">
        <w:rPr>
          <w:rFonts w:ascii="游ゴシック" w:eastAsia="游ゴシック" w:hAnsi="游ゴシック" w:hint="eastAsia"/>
        </w:rPr>
        <w:t>町営大津山団地等整備事業</w:t>
      </w:r>
      <w:r w:rsidRPr="00E07F5B">
        <w:rPr>
          <w:rFonts w:ascii="游ゴシック" w:eastAsia="游ゴシック" w:hAnsi="游ゴシック" w:hint="eastAsia"/>
        </w:rPr>
        <w:t>」</w:t>
      </w:r>
      <w:r w:rsidRPr="00BD3140">
        <w:rPr>
          <w:rFonts w:ascii="游ゴシック" w:eastAsia="游ゴシック" w:hAnsi="游ゴシック" w:hint="eastAsia"/>
        </w:rPr>
        <w:t>に係る要求水準書等に規定される水準について、要求水準を満たしていることを確認し、提出する提案書</w:t>
      </w:r>
      <w:r w:rsidR="008C3633" w:rsidRPr="00BD3140">
        <w:rPr>
          <w:rFonts w:ascii="游ゴシック" w:eastAsia="游ゴシック" w:hAnsi="游ゴシック" w:hint="eastAsia"/>
        </w:rPr>
        <w:t>に記載する提案</w:t>
      </w:r>
      <w:r w:rsidRPr="00BD3140">
        <w:rPr>
          <w:rFonts w:ascii="游ゴシック" w:eastAsia="游ゴシック" w:hAnsi="游ゴシック" w:hint="eastAsia"/>
        </w:rPr>
        <w:t>は、要求水準と同等又はそれ以上であることを誓約します。</w:t>
      </w:r>
    </w:p>
    <w:p w14:paraId="2D445370" w14:textId="77777777" w:rsidR="006B0C2C" w:rsidRDefault="006B0C2C" w:rsidP="003E0EF9">
      <w:pPr>
        <w:ind w:firstLineChars="100" w:firstLine="210"/>
        <w:rPr>
          <w:rFonts w:ascii="游ゴシック" w:eastAsia="游ゴシック" w:hAnsi="游ゴシック"/>
        </w:rPr>
      </w:pPr>
    </w:p>
    <w:p w14:paraId="123B823F" w14:textId="77777777" w:rsidR="006B0C2C" w:rsidRDefault="006B0C2C" w:rsidP="003E0EF9">
      <w:pPr>
        <w:ind w:firstLineChars="100" w:firstLine="210"/>
        <w:rPr>
          <w:rFonts w:ascii="游ゴシック" w:eastAsia="游ゴシック" w:hAnsi="游ゴシック"/>
        </w:rPr>
      </w:pPr>
    </w:p>
    <w:p w14:paraId="1166FC0B" w14:textId="77777777" w:rsidR="00F47DAC" w:rsidRDefault="00F47DAC" w:rsidP="003E0EF9">
      <w:pPr>
        <w:ind w:firstLineChars="100" w:firstLine="210"/>
        <w:rPr>
          <w:rFonts w:ascii="游ゴシック" w:eastAsia="游ゴシック" w:hAnsi="游ゴシック"/>
        </w:rPr>
      </w:pPr>
    </w:p>
    <w:p w14:paraId="6D958995" w14:textId="77777777" w:rsidR="00F47DAC" w:rsidRDefault="00F47DAC" w:rsidP="003E0EF9">
      <w:pPr>
        <w:ind w:firstLineChars="100" w:firstLine="210"/>
        <w:rPr>
          <w:rFonts w:ascii="游ゴシック" w:eastAsia="游ゴシック" w:hAnsi="游ゴシック"/>
        </w:rPr>
      </w:pPr>
    </w:p>
    <w:p w14:paraId="3B870A39" w14:textId="77777777" w:rsidR="00F47DAC" w:rsidRDefault="00F47DAC" w:rsidP="003E0EF9">
      <w:pPr>
        <w:ind w:firstLineChars="100" w:firstLine="210"/>
        <w:rPr>
          <w:rFonts w:ascii="游ゴシック" w:eastAsia="游ゴシック" w:hAnsi="游ゴシック"/>
        </w:rPr>
      </w:pPr>
    </w:p>
    <w:p w14:paraId="25DD5BF0" w14:textId="77777777" w:rsidR="00F47DAC" w:rsidRDefault="00F47DAC" w:rsidP="003E0EF9">
      <w:pPr>
        <w:ind w:firstLineChars="100" w:firstLine="210"/>
        <w:rPr>
          <w:rFonts w:ascii="游ゴシック" w:eastAsia="游ゴシック" w:hAnsi="游ゴシック"/>
        </w:rPr>
      </w:pPr>
    </w:p>
    <w:p w14:paraId="6A1BA387" w14:textId="77777777" w:rsidR="00F47DAC" w:rsidRDefault="00F47DAC" w:rsidP="003E0EF9">
      <w:pPr>
        <w:ind w:firstLineChars="100" w:firstLine="210"/>
        <w:rPr>
          <w:rFonts w:ascii="游ゴシック" w:eastAsia="游ゴシック" w:hAnsi="游ゴシック"/>
        </w:rPr>
      </w:pPr>
    </w:p>
    <w:p w14:paraId="0A261F34" w14:textId="77777777" w:rsidR="00F47DAC" w:rsidRDefault="00F47DAC" w:rsidP="003E0EF9">
      <w:pPr>
        <w:ind w:firstLineChars="100" w:firstLine="210"/>
        <w:rPr>
          <w:rFonts w:ascii="游ゴシック" w:eastAsia="游ゴシック" w:hAnsi="游ゴシック"/>
        </w:rPr>
      </w:pPr>
    </w:p>
    <w:p w14:paraId="2C583A66" w14:textId="77777777" w:rsidR="006B0C2C" w:rsidRDefault="006B0C2C" w:rsidP="003E0EF9">
      <w:pPr>
        <w:ind w:firstLineChars="100" w:firstLine="210"/>
        <w:rPr>
          <w:rFonts w:ascii="游ゴシック" w:eastAsia="游ゴシック" w:hAnsi="游ゴシック"/>
        </w:rPr>
      </w:pPr>
    </w:p>
    <w:p w14:paraId="1CF4796F" w14:textId="77777777" w:rsidR="00C11177" w:rsidRDefault="00C11177" w:rsidP="003E0EF9">
      <w:pPr>
        <w:ind w:firstLineChars="100" w:firstLine="210"/>
        <w:rPr>
          <w:rFonts w:ascii="游ゴシック" w:eastAsia="游ゴシック" w:hAnsi="游ゴシック"/>
        </w:rPr>
      </w:pPr>
    </w:p>
    <w:p w14:paraId="7F0F75AC" w14:textId="77777777" w:rsidR="00C11177" w:rsidRDefault="00C11177" w:rsidP="003E0EF9">
      <w:pPr>
        <w:ind w:firstLineChars="100" w:firstLine="210"/>
        <w:rPr>
          <w:rFonts w:ascii="游ゴシック" w:eastAsia="游ゴシック" w:hAnsi="游ゴシック"/>
        </w:rPr>
      </w:pPr>
    </w:p>
    <w:p w14:paraId="16C634A3" w14:textId="77777777" w:rsidR="00C11177" w:rsidRDefault="00C11177" w:rsidP="003E0EF9">
      <w:pPr>
        <w:ind w:firstLineChars="100" w:firstLine="210"/>
        <w:rPr>
          <w:rFonts w:ascii="游ゴシック" w:eastAsia="游ゴシック" w:hAnsi="游ゴシック"/>
        </w:rPr>
      </w:pPr>
    </w:p>
    <w:p w14:paraId="506960CF" w14:textId="77777777" w:rsidR="00C11177" w:rsidRDefault="00C11177" w:rsidP="003E0EF9">
      <w:pPr>
        <w:ind w:firstLineChars="100" w:firstLine="210"/>
        <w:rPr>
          <w:rFonts w:ascii="游ゴシック" w:eastAsia="游ゴシック" w:hAnsi="游ゴシック"/>
        </w:rPr>
      </w:pPr>
    </w:p>
    <w:p w14:paraId="1973D004" w14:textId="77777777" w:rsidR="00C11177" w:rsidRDefault="00C11177" w:rsidP="003E0EF9">
      <w:pPr>
        <w:ind w:firstLineChars="100" w:firstLine="210"/>
        <w:rPr>
          <w:rFonts w:ascii="游ゴシック" w:eastAsia="游ゴシック" w:hAnsi="游ゴシック"/>
        </w:rPr>
      </w:pPr>
    </w:p>
    <w:p w14:paraId="07B0A186" w14:textId="77777777" w:rsidR="00C11177" w:rsidRDefault="00C11177" w:rsidP="003E0EF9">
      <w:pPr>
        <w:ind w:firstLineChars="100" w:firstLine="210"/>
        <w:rPr>
          <w:rFonts w:ascii="游ゴシック" w:eastAsia="游ゴシック" w:hAnsi="游ゴシック"/>
        </w:rPr>
      </w:pPr>
    </w:p>
    <w:p w14:paraId="6E6C83AD" w14:textId="77777777" w:rsidR="00C11177" w:rsidRDefault="00C11177" w:rsidP="003E0EF9">
      <w:pPr>
        <w:ind w:firstLineChars="100" w:firstLine="210"/>
        <w:rPr>
          <w:rFonts w:ascii="游ゴシック" w:eastAsia="游ゴシック" w:hAnsi="游ゴシック"/>
        </w:rPr>
      </w:pPr>
    </w:p>
    <w:p w14:paraId="35413D0A" w14:textId="77777777" w:rsidR="006B0C2C" w:rsidRPr="006B0C2C" w:rsidRDefault="006B0C2C" w:rsidP="006B0C2C">
      <w:pPr>
        <w:jc w:val="center"/>
        <w:rPr>
          <w:rFonts w:ascii="游ゴシック" w:eastAsia="游ゴシック" w:hAnsi="游ゴシック"/>
        </w:rPr>
      </w:pPr>
      <w:r w:rsidRPr="006B0C2C">
        <w:rPr>
          <w:rFonts w:ascii="游ゴシック" w:eastAsia="游ゴシック" w:hAnsi="游ゴシック" w:hint="eastAsia"/>
        </w:rPr>
        <w:t>注意：『正本』のみに綴じること</w:t>
      </w:r>
    </w:p>
    <w:p w14:paraId="7FD4DA05" w14:textId="2307EDD4" w:rsidR="003E0EF9" w:rsidRPr="00BD3140" w:rsidRDefault="003E0EF9" w:rsidP="00795C7A">
      <w:pPr>
        <w:rPr>
          <w:rFonts w:ascii="游ゴシック" w:eastAsia="游ゴシック" w:hAnsi="游ゴシック"/>
        </w:rPr>
      </w:pPr>
      <w:r w:rsidRPr="00BD3140">
        <w:rPr>
          <w:rFonts w:ascii="游ゴシック" w:eastAsia="游ゴシック" w:hAnsi="游ゴシック"/>
        </w:rPr>
        <w:br w:type="page"/>
      </w:r>
    </w:p>
    <w:p w14:paraId="481514B5" w14:textId="77777777" w:rsidR="0095245C" w:rsidRPr="00BD3140" w:rsidRDefault="0095245C" w:rsidP="0095245C">
      <w:pPr>
        <w:pStyle w:val="2"/>
        <w:jc w:val="right"/>
        <w:rPr>
          <w:rFonts w:hAnsi="游ゴシック"/>
        </w:rPr>
      </w:pPr>
      <w:bookmarkStart w:id="32" w:name="_Toc197012155"/>
      <w:r w:rsidRPr="00BD3140">
        <w:rPr>
          <w:rFonts w:hAnsi="游ゴシック" w:hint="eastAsia"/>
        </w:rPr>
        <w:lastRenderedPageBreak/>
        <w:t xml:space="preserve">様式2－4　</w:t>
      </w:r>
      <w:r w:rsidRPr="00D918D0">
        <w:rPr>
          <w:rFonts w:hAnsi="游ゴシック" w:hint="eastAsia"/>
        </w:rPr>
        <w:t>第二次審査</w:t>
      </w:r>
      <w:r w:rsidRPr="00BD3140">
        <w:rPr>
          <w:rFonts w:hAnsi="游ゴシック"/>
        </w:rPr>
        <w:t>提出書類一覧表（チェックリスト）</w:t>
      </w:r>
    </w:p>
    <w:p w14:paraId="7A299652" w14:textId="77777777" w:rsidR="0095245C" w:rsidRPr="00BD3140" w:rsidRDefault="0095245C" w:rsidP="0095245C">
      <w:pPr>
        <w:pStyle w:val="4"/>
        <w:rPr>
          <w:rFonts w:ascii="游ゴシック" w:hAnsi="游ゴシック"/>
        </w:rPr>
      </w:pPr>
      <w:r w:rsidRPr="00BD3140">
        <w:rPr>
          <w:rFonts w:ascii="游ゴシック" w:hAnsi="游ゴシック" w:hint="eastAsia"/>
        </w:rPr>
        <w:t>第二次審査</w:t>
      </w:r>
      <w:r w:rsidRPr="00BD3140">
        <w:rPr>
          <w:rFonts w:ascii="游ゴシック" w:hAnsi="游ゴシック"/>
        </w:rPr>
        <w:t>提出書類一覧表（チェックリスト）</w:t>
      </w:r>
    </w:p>
    <w:bookmarkEnd w:id="32"/>
    <w:p w14:paraId="27748FB1" w14:textId="77777777" w:rsidR="005731B2" w:rsidRPr="00121A0F" w:rsidRDefault="005731B2" w:rsidP="005731B2">
      <w:pPr>
        <w:rPr>
          <w:rFonts w:ascii="游ゴシック" w:eastAsia="游ゴシック" w:hAnsi="游ゴシック"/>
        </w:rPr>
      </w:pPr>
      <w:r w:rsidRPr="00121A0F">
        <w:rPr>
          <w:rFonts w:ascii="游ゴシック" w:eastAsia="游ゴシック" w:hAnsi="游ゴシック" w:hint="eastAsia"/>
        </w:rPr>
        <w:t>共通する書類</w:t>
      </w:r>
    </w:p>
    <w:tbl>
      <w:tblPr>
        <w:tblW w:w="9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60"/>
        <w:gridCol w:w="6665"/>
        <w:gridCol w:w="850"/>
        <w:gridCol w:w="850"/>
      </w:tblGrid>
      <w:tr w:rsidR="005731B2" w:rsidRPr="00BD3140" w14:paraId="52835D16" w14:textId="77777777" w:rsidTr="00E525E3">
        <w:trPr>
          <w:trHeight w:val="85"/>
          <w:tblHeader/>
        </w:trPr>
        <w:tc>
          <w:tcPr>
            <w:tcW w:w="1560" w:type="dxa"/>
            <w:shd w:val="clear" w:color="auto" w:fill="F2F2F2" w:themeFill="background1" w:themeFillShade="F2"/>
            <w:vAlign w:val="center"/>
          </w:tcPr>
          <w:p w14:paraId="3DB92F66" w14:textId="77777777" w:rsidR="005731B2" w:rsidRPr="00BD3140" w:rsidRDefault="005731B2" w:rsidP="00E525E3">
            <w:pPr>
              <w:pStyle w:val="af1"/>
              <w:spacing w:line="260" w:lineRule="exact"/>
              <w:jc w:val="center"/>
              <w:rPr>
                <w:b/>
                <w:bCs/>
              </w:rPr>
            </w:pPr>
            <w:r w:rsidRPr="00BD3140">
              <w:rPr>
                <w:rFonts w:hint="eastAsia"/>
                <w:b/>
                <w:bCs/>
              </w:rPr>
              <w:t>様式</w:t>
            </w:r>
          </w:p>
        </w:tc>
        <w:tc>
          <w:tcPr>
            <w:tcW w:w="6665" w:type="dxa"/>
            <w:shd w:val="clear" w:color="auto" w:fill="F2F2F2" w:themeFill="background1" w:themeFillShade="F2"/>
            <w:vAlign w:val="center"/>
          </w:tcPr>
          <w:p w14:paraId="045C3B71" w14:textId="77777777" w:rsidR="005731B2" w:rsidRPr="00BD3140" w:rsidRDefault="005731B2" w:rsidP="00E525E3">
            <w:pPr>
              <w:pStyle w:val="af1"/>
              <w:spacing w:line="260" w:lineRule="exact"/>
              <w:jc w:val="center"/>
              <w:rPr>
                <w:b/>
                <w:bCs/>
              </w:rPr>
            </w:pPr>
            <w:r w:rsidRPr="00BD3140">
              <w:rPr>
                <w:rFonts w:hint="eastAsia"/>
                <w:b/>
                <w:bCs/>
              </w:rPr>
              <w:t>書類</w:t>
            </w:r>
          </w:p>
        </w:tc>
        <w:tc>
          <w:tcPr>
            <w:tcW w:w="850" w:type="dxa"/>
            <w:shd w:val="clear" w:color="auto" w:fill="F2F2F2" w:themeFill="background1" w:themeFillShade="F2"/>
            <w:vAlign w:val="center"/>
          </w:tcPr>
          <w:p w14:paraId="61611A4B" w14:textId="77777777" w:rsidR="005731B2" w:rsidRPr="00BD3140" w:rsidRDefault="005731B2" w:rsidP="00E525E3">
            <w:pPr>
              <w:pStyle w:val="af1"/>
              <w:spacing w:line="260" w:lineRule="exact"/>
              <w:jc w:val="center"/>
              <w:rPr>
                <w:b/>
                <w:bCs/>
              </w:rPr>
            </w:pPr>
            <w:r>
              <w:rPr>
                <w:rFonts w:hint="eastAsia"/>
                <w:b/>
                <w:bCs/>
              </w:rPr>
              <w:t>応募</w:t>
            </w:r>
            <w:r w:rsidRPr="00BD3140">
              <w:rPr>
                <w:rFonts w:hint="eastAsia"/>
                <w:b/>
                <w:bCs/>
              </w:rPr>
              <w:t>者</w:t>
            </w:r>
          </w:p>
          <w:p w14:paraId="653A8A95" w14:textId="77777777" w:rsidR="005731B2" w:rsidRPr="00BD3140" w:rsidRDefault="005731B2" w:rsidP="00E525E3">
            <w:pPr>
              <w:pStyle w:val="af1"/>
              <w:spacing w:line="260" w:lineRule="exact"/>
              <w:jc w:val="center"/>
              <w:rPr>
                <w:b/>
                <w:bCs/>
              </w:rPr>
            </w:pPr>
            <w:r w:rsidRPr="00BD3140">
              <w:rPr>
                <w:rFonts w:hint="eastAsia"/>
                <w:b/>
                <w:bCs/>
              </w:rPr>
              <w:t>確認欄</w:t>
            </w:r>
          </w:p>
        </w:tc>
        <w:tc>
          <w:tcPr>
            <w:tcW w:w="850" w:type="dxa"/>
            <w:shd w:val="clear" w:color="auto" w:fill="F2F2F2" w:themeFill="background1" w:themeFillShade="F2"/>
          </w:tcPr>
          <w:p w14:paraId="11E36015" w14:textId="77777777" w:rsidR="005731B2" w:rsidRPr="00BD3140" w:rsidRDefault="005731B2" w:rsidP="00E525E3">
            <w:pPr>
              <w:pStyle w:val="af1"/>
              <w:spacing w:line="260" w:lineRule="exact"/>
              <w:jc w:val="center"/>
              <w:rPr>
                <w:b/>
                <w:bCs/>
              </w:rPr>
            </w:pPr>
            <w:r>
              <w:rPr>
                <w:rFonts w:hint="eastAsia"/>
                <w:b/>
                <w:bCs/>
              </w:rPr>
              <w:t>町</w:t>
            </w:r>
          </w:p>
          <w:p w14:paraId="5AE9B2F6" w14:textId="77777777" w:rsidR="005731B2" w:rsidRPr="00BD3140" w:rsidRDefault="005731B2" w:rsidP="00E525E3">
            <w:pPr>
              <w:pStyle w:val="af1"/>
              <w:spacing w:line="260" w:lineRule="exact"/>
              <w:jc w:val="center"/>
              <w:rPr>
                <w:b/>
                <w:bCs/>
              </w:rPr>
            </w:pPr>
            <w:r w:rsidRPr="00BD3140">
              <w:rPr>
                <w:b/>
                <w:bCs/>
              </w:rPr>
              <w:t>確認欄</w:t>
            </w:r>
          </w:p>
        </w:tc>
      </w:tr>
      <w:tr w:rsidR="005731B2" w:rsidRPr="00BD3140" w14:paraId="2644B8C0" w14:textId="77777777" w:rsidTr="00E525E3">
        <w:trPr>
          <w:trHeight w:val="421"/>
        </w:trPr>
        <w:tc>
          <w:tcPr>
            <w:tcW w:w="8225" w:type="dxa"/>
            <w:gridSpan w:val="2"/>
            <w:shd w:val="clear" w:color="000000" w:fill="BFBFBF"/>
            <w:vAlign w:val="center"/>
          </w:tcPr>
          <w:p w14:paraId="1496E70B" w14:textId="77777777" w:rsidR="005731B2" w:rsidRPr="00BD3140" w:rsidRDefault="005731B2" w:rsidP="00121A0F">
            <w:pPr>
              <w:pStyle w:val="af1"/>
            </w:pPr>
            <w:r w:rsidRPr="00BD3140">
              <w:rPr>
                <w:rFonts w:hint="eastAsia"/>
              </w:rPr>
              <w:t>１．提案書</w:t>
            </w:r>
          </w:p>
        </w:tc>
        <w:tc>
          <w:tcPr>
            <w:tcW w:w="850" w:type="dxa"/>
            <w:shd w:val="clear" w:color="000000" w:fill="BFBFBF"/>
            <w:vAlign w:val="center"/>
          </w:tcPr>
          <w:p w14:paraId="7C2A407F" w14:textId="77777777" w:rsidR="005731B2" w:rsidRPr="00BD3140" w:rsidRDefault="005731B2" w:rsidP="00121A0F">
            <w:pPr>
              <w:pStyle w:val="af1"/>
            </w:pPr>
          </w:p>
        </w:tc>
        <w:tc>
          <w:tcPr>
            <w:tcW w:w="850" w:type="dxa"/>
            <w:shd w:val="clear" w:color="000000" w:fill="BFBFBF"/>
          </w:tcPr>
          <w:p w14:paraId="7BF94E7B" w14:textId="77777777" w:rsidR="005731B2" w:rsidRPr="00BD3140" w:rsidRDefault="005731B2" w:rsidP="00121A0F">
            <w:pPr>
              <w:pStyle w:val="af1"/>
            </w:pPr>
          </w:p>
        </w:tc>
      </w:tr>
      <w:tr w:rsidR="005731B2" w:rsidRPr="00BD3140" w14:paraId="76D16FAE" w14:textId="77777777" w:rsidTr="00E525E3">
        <w:trPr>
          <w:trHeight w:val="421"/>
        </w:trPr>
        <w:tc>
          <w:tcPr>
            <w:tcW w:w="1560" w:type="dxa"/>
            <w:shd w:val="clear" w:color="000000" w:fill="FFFFFF"/>
            <w:vAlign w:val="center"/>
          </w:tcPr>
          <w:p w14:paraId="35705F2A" w14:textId="77777777" w:rsidR="005731B2" w:rsidRPr="00121A0F" w:rsidRDefault="005731B2" w:rsidP="00121A0F">
            <w:pPr>
              <w:pStyle w:val="af1"/>
              <w:rPr>
                <w:color w:val="000000" w:themeColor="text1"/>
              </w:rPr>
            </w:pPr>
            <w:r w:rsidRPr="00121A0F">
              <w:rPr>
                <w:rFonts w:hint="eastAsia"/>
                <w:color w:val="000000" w:themeColor="text1"/>
              </w:rPr>
              <w:t>様式２－１</w:t>
            </w:r>
          </w:p>
        </w:tc>
        <w:tc>
          <w:tcPr>
            <w:tcW w:w="6665" w:type="dxa"/>
            <w:shd w:val="clear" w:color="000000" w:fill="FFFFFF"/>
            <w:vAlign w:val="center"/>
            <w:hideMark/>
          </w:tcPr>
          <w:p w14:paraId="32FF97B0" w14:textId="77777777" w:rsidR="005731B2" w:rsidRPr="00121A0F" w:rsidRDefault="005731B2" w:rsidP="00121A0F">
            <w:pPr>
              <w:pStyle w:val="af1"/>
              <w:rPr>
                <w:color w:val="000000" w:themeColor="text1"/>
              </w:rPr>
            </w:pPr>
            <w:r w:rsidRPr="00121A0F">
              <w:rPr>
                <w:rFonts w:hint="eastAsia"/>
                <w:color w:val="000000" w:themeColor="text1"/>
              </w:rPr>
              <w:t>提案提出書</w:t>
            </w:r>
          </w:p>
        </w:tc>
        <w:tc>
          <w:tcPr>
            <w:tcW w:w="850" w:type="dxa"/>
            <w:shd w:val="clear" w:color="000000" w:fill="FFFFFF"/>
            <w:vAlign w:val="center"/>
          </w:tcPr>
          <w:p w14:paraId="126B1514" w14:textId="77777777" w:rsidR="005731B2" w:rsidRPr="00BD3140" w:rsidRDefault="005731B2" w:rsidP="00121A0F">
            <w:pPr>
              <w:pStyle w:val="af1"/>
            </w:pPr>
          </w:p>
        </w:tc>
        <w:tc>
          <w:tcPr>
            <w:tcW w:w="850" w:type="dxa"/>
            <w:shd w:val="clear" w:color="000000" w:fill="FFFFFF"/>
          </w:tcPr>
          <w:p w14:paraId="31146773" w14:textId="77777777" w:rsidR="005731B2" w:rsidRPr="00BD3140" w:rsidRDefault="005731B2" w:rsidP="00121A0F">
            <w:pPr>
              <w:pStyle w:val="af1"/>
            </w:pPr>
          </w:p>
        </w:tc>
      </w:tr>
      <w:tr w:rsidR="005731B2" w:rsidRPr="00BD3140" w14:paraId="56E6BE2A" w14:textId="77777777" w:rsidTr="00E525E3">
        <w:trPr>
          <w:trHeight w:val="421"/>
        </w:trPr>
        <w:tc>
          <w:tcPr>
            <w:tcW w:w="1560" w:type="dxa"/>
            <w:shd w:val="clear" w:color="000000" w:fill="FFFFFF"/>
            <w:vAlign w:val="center"/>
          </w:tcPr>
          <w:p w14:paraId="5BB65C4C" w14:textId="77777777" w:rsidR="005731B2" w:rsidRPr="00121A0F" w:rsidRDefault="005731B2" w:rsidP="00121A0F">
            <w:pPr>
              <w:pStyle w:val="af1"/>
              <w:rPr>
                <w:color w:val="000000" w:themeColor="text1"/>
              </w:rPr>
            </w:pPr>
            <w:r w:rsidRPr="00121A0F">
              <w:rPr>
                <w:rFonts w:hint="eastAsia"/>
                <w:color w:val="000000" w:themeColor="text1"/>
              </w:rPr>
              <w:t>様式２－２</w:t>
            </w:r>
          </w:p>
        </w:tc>
        <w:tc>
          <w:tcPr>
            <w:tcW w:w="6665" w:type="dxa"/>
            <w:shd w:val="clear" w:color="000000" w:fill="FFFFFF"/>
            <w:vAlign w:val="center"/>
            <w:hideMark/>
          </w:tcPr>
          <w:p w14:paraId="7DFFB3A3" w14:textId="77777777" w:rsidR="005731B2" w:rsidRPr="00121A0F" w:rsidRDefault="005731B2" w:rsidP="00121A0F">
            <w:pPr>
              <w:pStyle w:val="af1"/>
              <w:rPr>
                <w:color w:val="000000" w:themeColor="text1"/>
              </w:rPr>
            </w:pPr>
            <w:r w:rsidRPr="00121A0F">
              <w:rPr>
                <w:rFonts w:hint="eastAsia"/>
                <w:color w:val="000000" w:themeColor="text1"/>
              </w:rPr>
              <w:t>企業名対応表</w:t>
            </w:r>
          </w:p>
        </w:tc>
        <w:tc>
          <w:tcPr>
            <w:tcW w:w="850" w:type="dxa"/>
            <w:shd w:val="clear" w:color="000000" w:fill="FFFFFF"/>
            <w:vAlign w:val="center"/>
          </w:tcPr>
          <w:p w14:paraId="559B60DC" w14:textId="77777777" w:rsidR="005731B2" w:rsidRPr="00BD3140" w:rsidRDefault="005731B2" w:rsidP="00121A0F">
            <w:pPr>
              <w:pStyle w:val="af1"/>
            </w:pPr>
          </w:p>
        </w:tc>
        <w:tc>
          <w:tcPr>
            <w:tcW w:w="850" w:type="dxa"/>
            <w:shd w:val="clear" w:color="000000" w:fill="FFFFFF"/>
          </w:tcPr>
          <w:p w14:paraId="44DFC072" w14:textId="77777777" w:rsidR="005731B2" w:rsidRPr="00BD3140" w:rsidRDefault="005731B2" w:rsidP="00121A0F">
            <w:pPr>
              <w:pStyle w:val="af1"/>
            </w:pPr>
          </w:p>
        </w:tc>
      </w:tr>
      <w:tr w:rsidR="005731B2" w:rsidRPr="00BD3140" w14:paraId="204BF290" w14:textId="77777777" w:rsidTr="00E525E3">
        <w:trPr>
          <w:trHeight w:val="421"/>
        </w:trPr>
        <w:tc>
          <w:tcPr>
            <w:tcW w:w="1560" w:type="dxa"/>
            <w:shd w:val="clear" w:color="000000" w:fill="FFFFFF"/>
            <w:vAlign w:val="center"/>
          </w:tcPr>
          <w:p w14:paraId="6D1A288C" w14:textId="77777777" w:rsidR="005731B2" w:rsidRPr="00121A0F" w:rsidRDefault="005731B2" w:rsidP="00121A0F">
            <w:pPr>
              <w:pStyle w:val="af1"/>
              <w:rPr>
                <w:color w:val="000000" w:themeColor="text1"/>
              </w:rPr>
            </w:pPr>
            <w:r w:rsidRPr="00121A0F">
              <w:rPr>
                <w:rFonts w:hint="eastAsia"/>
                <w:color w:val="000000" w:themeColor="text1"/>
              </w:rPr>
              <w:t>様式２－３</w:t>
            </w:r>
          </w:p>
        </w:tc>
        <w:tc>
          <w:tcPr>
            <w:tcW w:w="6665" w:type="dxa"/>
            <w:shd w:val="clear" w:color="000000" w:fill="FFFFFF"/>
            <w:vAlign w:val="center"/>
            <w:hideMark/>
          </w:tcPr>
          <w:p w14:paraId="1F927427" w14:textId="77777777" w:rsidR="005731B2" w:rsidRPr="00121A0F" w:rsidRDefault="005731B2" w:rsidP="00121A0F">
            <w:pPr>
              <w:pStyle w:val="af1"/>
              <w:rPr>
                <w:color w:val="000000" w:themeColor="text1"/>
              </w:rPr>
            </w:pPr>
            <w:r w:rsidRPr="00121A0F">
              <w:rPr>
                <w:rFonts w:hint="eastAsia"/>
                <w:color w:val="000000" w:themeColor="text1"/>
              </w:rPr>
              <w:t>要求水準等の確認誓約書</w:t>
            </w:r>
          </w:p>
        </w:tc>
        <w:tc>
          <w:tcPr>
            <w:tcW w:w="850" w:type="dxa"/>
            <w:shd w:val="clear" w:color="000000" w:fill="FFFFFF"/>
            <w:vAlign w:val="center"/>
          </w:tcPr>
          <w:p w14:paraId="507EC838" w14:textId="77777777" w:rsidR="005731B2" w:rsidRPr="00BD3140" w:rsidRDefault="005731B2" w:rsidP="00121A0F">
            <w:pPr>
              <w:pStyle w:val="af1"/>
            </w:pPr>
          </w:p>
        </w:tc>
        <w:tc>
          <w:tcPr>
            <w:tcW w:w="850" w:type="dxa"/>
            <w:shd w:val="clear" w:color="000000" w:fill="FFFFFF"/>
          </w:tcPr>
          <w:p w14:paraId="2AD3F432" w14:textId="77777777" w:rsidR="005731B2" w:rsidRPr="00BD3140" w:rsidRDefault="005731B2" w:rsidP="00121A0F">
            <w:pPr>
              <w:pStyle w:val="af1"/>
            </w:pPr>
          </w:p>
        </w:tc>
      </w:tr>
      <w:tr w:rsidR="005731B2" w:rsidRPr="00BD3140" w14:paraId="781E0FCA" w14:textId="77777777" w:rsidTr="00E525E3">
        <w:trPr>
          <w:trHeight w:val="421"/>
        </w:trPr>
        <w:tc>
          <w:tcPr>
            <w:tcW w:w="1560" w:type="dxa"/>
            <w:shd w:val="clear" w:color="000000" w:fill="FFFFFF"/>
            <w:vAlign w:val="center"/>
          </w:tcPr>
          <w:p w14:paraId="1CA55455" w14:textId="77777777" w:rsidR="005731B2" w:rsidRPr="00121A0F" w:rsidRDefault="005731B2" w:rsidP="00121A0F">
            <w:pPr>
              <w:pStyle w:val="af1"/>
              <w:rPr>
                <w:color w:val="000000" w:themeColor="text1"/>
              </w:rPr>
            </w:pPr>
            <w:r w:rsidRPr="00121A0F">
              <w:rPr>
                <w:rFonts w:hint="eastAsia"/>
                <w:color w:val="000000" w:themeColor="text1"/>
              </w:rPr>
              <w:t>様式２－４</w:t>
            </w:r>
          </w:p>
        </w:tc>
        <w:tc>
          <w:tcPr>
            <w:tcW w:w="6665" w:type="dxa"/>
            <w:shd w:val="clear" w:color="000000" w:fill="FFFFFF"/>
            <w:vAlign w:val="center"/>
            <w:hideMark/>
          </w:tcPr>
          <w:p w14:paraId="0DA10870" w14:textId="77777777" w:rsidR="005731B2" w:rsidRPr="00121A0F" w:rsidRDefault="005731B2" w:rsidP="00121A0F">
            <w:pPr>
              <w:pStyle w:val="af1"/>
              <w:rPr>
                <w:color w:val="000000" w:themeColor="text1"/>
              </w:rPr>
            </w:pPr>
            <w:r w:rsidRPr="00121A0F">
              <w:rPr>
                <w:rFonts w:hint="eastAsia"/>
                <w:color w:val="000000" w:themeColor="text1"/>
              </w:rPr>
              <w:t>第二次審査提出書類一覧表（チェックリスト）</w:t>
            </w:r>
          </w:p>
        </w:tc>
        <w:tc>
          <w:tcPr>
            <w:tcW w:w="850" w:type="dxa"/>
            <w:shd w:val="clear" w:color="000000" w:fill="FFFFFF"/>
            <w:vAlign w:val="center"/>
          </w:tcPr>
          <w:p w14:paraId="75CD7611" w14:textId="77777777" w:rsidR="005731B2" w:rsidRPr="00BD3140" w:rsidRDefault="005731B2" w:rsidP="00121A0F">
            <w:pPr>
              <w:pStyle w:val="af1"/>
            </w:pPr>
          </w:p>
        </w:tc>
        <w:tc>
          <w:tcPr>
            <w:tcW w:w="850" w:type="dxa"/>
            <w:shd w:val="clear" w:color="000000" w:fill="FFFFFF"/>
          </w:tcPr>
          <w:p w14:paraId="66377205" w14:textId="77777777" w:rsidR="005731B2" w:rsidRPr="00BD3140" w:rsidRDefault="005731B2" w:rsidP="00121A0F">
            <w:pPr>
              <w:pStyle w:val="af1"/>
            </w:pPr>
          </w:p>
        </w:tc>
      </w:tr>
      <w:tr w:rsidR="005731B2" w:rsidRPr="00BD3140" w14:paraId="510E407A" w14:textId="77777777" w:rsidTr="00E525E3">
        <w:trPr>
          <w:trHeight w:val="421"/>
        </w:trPr>
        <w:tc>
          <w:tcPr>
            <w:tcW w:w="8225" w:type="dxa"/>
            <w:gridSpan w:val="2"/>
            <w:shd w:val="clear" w:color="000000" w:fill="F2F2F2"/>
            <w:vAlign w:val="center"/>
          </w:tcPr>
          <w:p w14:paraId="7B7AE86F" w14:textId="77777777" w:rsidR="005731B2" w:rsidRPr="00121A0F" w:rsidRDefault="005731B2" w:rsidP="00121A0F">
            <w:pPr>
              <w:pStyle w:val="af1"/>
              <w:rPr>
                <w:color w:val="000000" w:themeColor="text1"/>
              </w:rPr>
            </w:pPr>
            <w:r w:rsidRPr="00121A0F">
              <w:rPr>
                <w:rFonts w:hint="eastAsia"/>
                <w:color w:val="000000" w:themeColor="text1"/>
              </w:rPr>
              <w:t>（１）事業実施体制及び安定性に関する提案</w:t>
            </w:r>
          </w:p>
        </w:tc>
        <w:tc>
          <w:tcPr>
            <w:tcW w:w="850" w:type="dxa"/>
            <w:shd w:val="clear" w:color="000000" w:fill="F2F2F2"/>
            <w:vAlign w:val="center"/>
          </w:tcPr>
          <w:p w14:paraId="3533D15A" w14:textId="77777777" w:rsidR="005731B2" w:rsidRPr="00BD3140" w:rsidRDefault="005731B2" w:rsidP="00121A0F">
            <w:pPr>
              <w:pStyle w:val="af1"/>
            </w:pPr>
          </w:p>
        </w:tc>
        <w:tc>
          <w:tcPr>
            <w:tcW w:w="850" w:type="dxa"/>
            <w:shd w:val="clear" w:color="000000" w:fill="F2F2F2"/>
          </w:tcPr>
          <w:p w14:paraId="1FF33A3F" w14:textId="77777777" w:rsidR="005731B2" w:rsidRPr="00BD3140" w:rsidRDefault="005731B2" w:rsidP="00121A0F">
            <w:pPr>
              <w:pStyle w:val="af1"/>
            </w:pPr>
          </w:p>
        </w:tc>
      </w:tr>
      <w:tr w:rsidR="005731B2" w:rsidRPr="00BD3140" w14:paraId="1596BD6C" w14:textId="77777777" w:rsidTr="00E525E3">
        <w:trPr>
          <w:trHeight w:val="421"/>
        </w:trPr>
        <w:tc>
          <w:tcPr>
            <w:tcW w:w="1560" w:type="dxa"/>
            <w:shd w:val="clear" w:color="000000" w:fill="FFFFFF"/>
            <w:vAlign w:val="center"/>
          </w:tcPr>
          <w:p w14:paraId="2ACC6E00" w14:textId="77777777" w:rsidR="005731B2" w:rsidRPr="00121A0F" w:rsidRDefault="005731B2" w:rsidP="00121A0F">
            <w:pPr>
              <w:pStyle w:val="af1"/>
              <w:rPr>
                <w:color w:val="000000" w:themeColor="text1"/>
              </w:rPr>
            </w:pPr>
            <w:r w:rsidRPr="00121A0F">
              <w:rPr>
                <w:rFonts w:hint="eastAsia"/>
                <w:color w:val="000000" w:themeColor="text1"/>
              </w:rPr>
              <w:t>様式３－１</w:t>
            </w:r>
          </w:p>
        </w:tc>
        <w:tc>
          <w:tcPr>
            <w:tcW w:w="6665" w:type="dxa"/>
            <w:shd w:val="clear" w:color="000000" w:fill="FFFFFF"/>
            <w:vAlign w:val="center"/>
            <w:hideMark/>
          </w:tcPr>
          <w:p w14:paraId="7FA4BC21" w14:textId="77777777" w:rsidR="005731B2" w:rsidRPr="00121A0F" w:rsidRDefault="005731B2" w:rsidP="00121A0F">
            <w:pPr>
              <w:pStyle w:val="af1"/>
              <w:rPr>
                <w:color w:val="000000" w:themeColor="text1"/>
              </w:rPr>
            </w:pPr>
            <w:r w:rsidRPr="00121A0F">
              <w:rPr>
                <w:rFonts w:hint="eastAsia"/>
                <w:color w:val="000000" w:themeColor="text1"/>
              </w:rPr>
              <w:t>事業実施体制及び安定性に関する提案書表紙</w:t>
            </w:r>
          </w:p>
        </w:tc>
        <w:tc>
          <w:tcPr>
            <w:tcW w:w="850" w:type="dxa"/>
            <w:shd w:val="clear" w:color="000000" w:fill="FFFFFF"/>
            <w:vAlign w:val="center"/>
          </w:tcPr>
          <w:p w14:paraId="6DD23ECA" w14:textId="77777777" w:rsidR="005731B2" w:rsidRPr="00BD3140" w:rsidRDefault="005731B2" w:rsidP="00121A0F">
            <w:pPr>
              <w:pStyle w:val="af1"/>
            </w:pPr>
          </w:p>
        </w:tc>
        <w:tc>
          <w:tcPr>
            <w:tcW w:w="850" w:type="dxa"/>
            <w:shd w:val="clear" w:color="000000" w:fill="FFFFFF"/>
          </w:tcPr>
          <w:p w14:paraId="35BFAE84" w14:textId="77777777" w:rsidR="005731B2" w:rsidRPr="00BD3140" w:rsidRDefault="005731B2" w:rsidP="00121A0F">
            <w:pPr>
              <w:pStyle w:val="af1"/>
            </w:pPr>
          </w:p>
        </w:tc>
      </w:tr>
      <w:tr w:rsidR="005731B2" w:rsidRPr="00BD3140" w14:paraId="4AD8D0F2" w14:textId="77777777" w:rsidTr="00E525E3">
        <w:trPr>
          <w:trHeight w:val="421"/>
        </w:trPr>
        <w:tc>
          <w:tcPr>
            <w:tcW w:w="1560" w:type="dxa"/>
            <w:shd w:val="clear" w:color="000000" w:fill="FFFFFF"/>
            <w:vAlign w:val="center"/>
          </w:tcPr>
          <w:p w14:paraId="52ED85F1" w14:textId="77777777" w:rsidR="005731B2" w:rsidRPr="00121A0F" w:rsidRDefault="005731B2" w:rsidP="00121A0F">
            <w:pPr>
              <w:pStyle w:val="af1"/>
              <w:rPr>
                <w:color w:val="000000" w:themeColor="text1"/>
              </w:rPr>
            </w:pPr>
            <w:r w:rsidRPr="00121A0F">
              <w:rPr>
                <w:rFonts w:hint="eastAsia"/>
                <w:color w:val="000000" w:themeColor="text1"/>
              </w:rPr>
              <w:t>様式３－２</w:t>
            </w:r>
          </w:p>
        </w:tc>
        <w:tc>
          <w:tcPr>
            <w:tcW w:w="6665" w:type="dxa"/>
            <w:shd w:val="clear" w:color="000000" w:fill="FFFFFF"/>
            <w:vAlign w:val="center"/>
            <w:hideMark/>
          </w:tcPr>
          <w:p w14:paraId="7D3840BE" w14:textId="169A0A3A" w:rsidR="005731B2" w:rsidRPr="00121A0F" w:rsidRDefault="005731B2" w:rsidP="00121A0F">
            <w:pPr>
              <w:pStyle w:val="af1"/>
              <w:rPr>
                <w:color w:val="000000" w:themeColor="text1"/>
              </w:rPr>
            </w:pPr>
            <w:r w:rsidRPr="00121A0F">
              <w:rPr>
                <w:rFonts w:hint="eastAsia"/>
                <w:color w:val="000000" w:themeColor="text1"/>
              </w:rPr>
              <w:t>事業の実施体制に関する提案</w:t>
            </w:r>
          </w:p>
        </w:tc>
        <w:tc>
          <w:tcPr>
            <w:tcW w:w="850" w:type="dxa"/>
            <w:shd w:val="clear" w:color="000000" w:fill="FFFFFF"/>
            <w:vAlign w:val="center"/>
          </w:tcPr>
          <w:p w14:paraId="7218C330" w14:textId="77777777" w:rsidR="005731B2" w:rsidRPr="00BD3140" w:rsidRDefault="005731B2" w:rsidP="00121A0F">
            <w:pPr>
              <w:pStyle w:val="af1"/>
            </w:pPr>
          </w:p>
        </w:tc>
        <w:tc>
          <w:tcPr>
            <w:tcW w:w="850" w:type="dxa"/>
            <w:shd w:val="clear" w:color="000000" w:fill="FFFFFF"/>
          </w:tcPr>
          <w:p w14:paraId="3B05068B" w14:textId="77777777" w:rsidR="005731B2" w:rsidRPr="00BD3140" w:rsidRDefault="005731B2" w:rsidP="00121A0F">
            <w:pPr>
              <w:pStyle w:val="af1"/>
            </w:pPr>
          </w:p>
        </w:tc>
      </w:tr>
      <w:tr w:rsidR="005731B2" w:rsidRPr="00BD3140" w14:paraId="73F1C8BB" w14:textId="77777777" w:rsidTr="00E525E3">
        <w:trPr>
          <w:trHeight w:val="421"/>
        </w:trPr>
        <w:tc>
          <w:tcPr>
            <w:tcW w:w="1560" w:type="dxa"/>
            <w:shd w:val="clear" w:color="000000" w:fill="FFFFFF"/>
            <w:vAlign w:val="center"/>
          </w:tcPr>
          <w:p w14:paraId="7AD4B491" w14:textId="77777777" w:rsidR="005731B2" w:rsidRPr="00121A0F" w:rsidRDefault="005731B2" w:rsidP="00121A0F">
            <w:pPr>
              <w:pStyle w:val="af1"/>
              <w:rPr>
                <w:color w:val="000000" w:themeColor="text1"/>
              </w:rPr>
            </w:pPr>
            <w:r w:rsidRPr="00121A0F">
              <w:rPr>
                <w:rFonts w:hint="eastAsia"/>
                <w:color w:val="000000" w:themeColor="text1"/>
              </w:rPr>
              <w:t>様式３－３</w:t>
            </w:r>
          </w:p>
        </w:tc>
        <w:tc>
          <w:tcPr>
            <w:tcW w:w="6665" w:type="dxa"/>
            <w:shd w:val="clear" w:color="000000" w:fill="FFFFFF"/>
            <w:vAlign w:val="center"/>
            <w:hideMark/>
          </w:tcPr>
          <w:p w14:paraId="4D202B04" w14:textId="2E8709FF" w:rsidR="005731B2" w:rsidRPr="00121A0F" w:rsidRDefault="005731B2" w:rsidP="00121A0F">
            <w:pPr>
              <w:pStyle w:val="af1"/>
              <w:rPr>
                <w:color w:val="000000" w:themeColor="text1"/>
              </w:rPr>
            </w:pPr>
            <w:r w:rsidRPr="00121A0F">
              <w:rPr>
                <w:rFonts w:hint="eastAsia"/>
                <w:color w:val="000000" w:themeColor="text1"/>
              </w:rPr>
              <w:t>事業の安定性に関する提案</w:t>
            </w:r>
          </w:p>
        </w:tc>
        <w:tc>
          <w:tcPr>
            <w:tcW w:w="850" w:type="dxa"/>
            <w:shd w:val="clear" w:color="000000" w:fill="FFFFFF"/>
            <w:vAlign w:val="center"/>
          </w:tcPr>
          <w:p w14:paraId="661F1A88" w14:textId="77777777" w:rsidR="005731B2" w:rsidRPr="00BD3140" w:rsidRDefault="005731B2" w:rsidP="00121A0F">
            <w:pPr>
              <w:pStyle w:val="af1"/>
            </w:pPr>
          </w:p>
        </w:tc>
        <w:tc>
          <w:tcPr>
            <w:tcW w:w="850" w:type="dxa"/>
            <w:shd w:val="clear" w:color="000000" w:fill="FFFFFF"/>
          </w:tcPr>
          <w:p w14:paraId="5249CAB1" w14:textId="77777777" w:rsidR="005731B2" w:rsidRPr="00BD3140" w:rsidRDefault="005731B2" w:rsidP="00121A0F">
            <w:pPr>
              <w:pStyle w:val="af1"/>
            </w:pPr>
          </w:p>
        </w:tc>
      </w:tr>
      <w:tr w:rsidR="005731B2" w:rsidRPr="00BD3140" w14:paraId="68272657" w14:textId="77777777" w:rsidTr="00E525E3">
        <w:trPr>
          <w:trHeight w:val="421"/>
        </w:trPr>
        <w:tc>
          <w:tcPr>
            <w:tcW w:w="8225" w:type="dxa"/>
            <w:gridSpan w:val="2"/>
            <w:shd w:val="clear" w:color="000000" w:fill="F2F2F2"/>
            <w:vAlign w:val="center"/>
          </w:tcPr>
          <w:p w14:paraId="1DAEA55F" w14:textId="77777777" w:rsidR="005731B2" w:rsidRPr="00121A0F" w:rsidRDefault="005731B2" w:rsidP="00121A0F">
            <w:pPr>
              <w:pStyle w:val="af1"/>
              <w:rPr>
                <w:color w:val="000000" w:themeColor="text1"/>
              </w:rPr>
            </w:pPr>
            <w:r w:rsidRPr="00121A0F">
              <w:rPr>
                <w:rFonts w:hint="eastAsia"/>
                <w:color w:val="000000" w:themeColor="text1"/>
              </w:rPr>
              <w:t>（２）地元産業への貢献に関する提案</w:t>
            </w:r>
          </w:p>
        </w:tc>
        <w:tc>
          <w:tcPr>
            <w:tcW w:w="850" w:type="dxa"/>
            <w:shd w:val="clear" w:color="000000" w:fill="F2F2F2"/>
            <w:vAlign w:val="center"/>
          </w:tcPr>
          <w:p w14:paraId="500AF5AB" w14:textId="77777777" w:rsidR="005731B2" w:rsidRPr="00BD3140" w:rsidRDefault="005731B2" w:rsidP="00121A0F">
            <w:pPr>
              <w:pStyle w:val="af1"/>
            </w:pPr>
          </w:p>
        </w:tc>
        <w:tc>
          <w:tcPr>
            <w:tcW w:w="850" w:type="dxa"/>
            <w:shd w:val="clear" w:color="000000" w:fill="F2F2F2"/>
          </w:tcPr>
          <w:p w14:paraId="4F7F77E3" w14:textId="77777777" w:rsidR="005731B2" w:rsidRPr="00BD3140" w:rsidRDefault="005731B2" w:rsidP="00121A0F">
            <w:pPr>
              <w:pStyle w:val="af1"/>
            </w:pPr>
          </w:p>
        </w:tc>
      </w:tr>
      <w:tr w:rsidR="005731B2" w:rsidRPr="00BD3140" w14:paraId="36A923F0" w14:textId="77777777" w:rsidTr="00E525E3">
        <w:trPr>
          <w:trHeight w:val="421"/>
        </w:trPr>
        <w:tc>
          <w:tcPr>
            <w:tcW w:w="1560" w:type="dxa"/>
            <w:shd w:val="clear" w:color="000000" w:fill="FFFFFF"/>
            <w:vAlign w:val="center"/>
          </w:tcPr>
          <w:p w14:paraId="40F6C081" w14:textId="77777777" w:rsidR="005731B2" w:rsidRPr="00121A0F" w:rsidRDefault="005731B2" w:rsidP="00121A0F">
            <w:pPr>
              <w:pStyle w:val="af1"/>
              <w:rPr>
                <w:color w:val="000000" w:themeColor="text1"/>
              </w:rPr>
            </w:pPr>
            <w:r w:rsidRPr="00121A0F">
              <w:rPr>
                <w:rFonts w:hint="eastAsia"/>
                <w:color w:val="000000" w:themeColor="text1"/>
              </w:rPr>
              <w:t>様式４－１</w:t>
            </w:r>
          </w:p>
        </w:tc>
        <w:tc>
          <w:tcPr>
            <w:tcW w:w="6665" w:type="dxa"/>
            <w:shd w:val="clear" w:color="000000" w:fill="FFFFFF"/>
            <w:vAlign w:val="center"/>
            <w:hideMark/>
          </w:tcPr>
          <w:p w14:paraId="5543FA17" w14:textId="77777777" w:rsidR="005731B2" w:rsidRPr="00121A0F" w:rsidRDefault="005731B2" w:rsidP="00121A0F">
            <w:pPr>
              <w:pStyle w:val="af1"/>
              <w:rPr>
                <w:color w:val="000000" w:themeColor="text1"/>
              </w:rPr>
            </w:pPr>
            <w:r w:rsidRPr="00121A0F">
              <w:rPr>
                <w:rFonts w:hint="eastAsia"/>
                <w:color w:val="000000" w:themeColor="text1"/>
              </w:rPr>
              <w:t>地元産業への貢献に関する提案書表紙</w:t>
            </w:r>
          </w:p>
        </w:tc>
        <w:tc>
          <w:tcPr>
            <w:tcW w:w="850" w:type="dxa"/>
            <w:shd w:val="clear" w:color="000000" w:fill="FFFFFF"/>
            <w:vAlign w:val="center"/>
          </w:tcPr>
          <w:p w14:paraId="2BDE2D68" w14:textId="77777777" w:rsidR="005731B2" w:rsidRPr="00BD3140" w:rsidRDefault="005731B2" w:rsidP="00121A0F">
            <w:pPr>
              <w:pStyle w:val="af1"/>
            </w:pPr>
          </w:p>
        </w:tc>
        <w:tc>
          <w:tcPr>
            <w:tcW w:w="850" w:type="dxa"/>
            <w:shd w:val="clear" w:color="000000" w:fill="FFFFFF"/>
          </w:tcPr>
          <w:p w14:paraId="0580BB96" w14:textId="77777777" w:rsidR="005731B2" w:rsidRPr="00BD3140" w:rsidRDefault="005731B2" w:rsidP="00121A0F">
            <w:pPr>
              <w:pStyle w:val="af1"/>
            </w:pPr>
          </w:p>
        </w:tc>
      </w:tr>
      <w:tr w:rsidR="005731B2" w:rsidRPr="00BD3140" w14:paraId="1EE834E6" w14:textId="77777777" w:rsidTr="00E525E3">
        <w:trPr>
          <w:trHeight w:val="421"/>
        </w:trPr>
        <w:tc>
          <w:tcPr>
            <w:tcW w:w="1560" w:type="dxa"/>
            <w:shd w:val="clear" w:color="000000" w:fill="FFFFFF"/>
            <w:vAlign w:val="center"/>
          </w:tcPr>
          <w:p w14:paraId="11D47BBE" w14:textId="77777777" w:rsidR="005731B2" w:rsidRPr="00121A0F" w:rsidRDefault="005731B2" w:rsidP="00121A0F">
            <w:pPr>
              <w:pStyle w:val="af1"/>
              <w:rPr>
                <w:color w:val="000000" w:themeColor="text1"/>
              </w:rPr>
            </w:pPr>
            <w:r w:rsidRPr="00121A0F">
              <w:rPr>
                <w:rFonts w:hint="eastAsia"/>
                <w:color w:val="000000" w:themeColor="text1"/>
              </w:rPr>
              <w:t>様式４－２</w:t>
            </w:r>
          </w:p>
        </w:tc>
        <w:tc>
          <w:tcPr>
            <w:tcW w:w="6665" w:type="dxa"/>
            <w:shd w:val="clear" w:color="000000" w:fill="FFFFFF"/>
            <w:vAlign w:val="center"/>
            <w:hideMark/>
          </w:tcPr>
          <w:p w14:paraId="1F9BDB6D" w14:textId="77777777" w:rsidR="005731B2" w:rsidRPr="00121A0F" w:rsidRDefault="005731B2" w:rsidP="00121A0F">
            <w:pPr>
              <w:pStyle w:val="af1"/>
              <w:rPr>
                <w:color w:val="000000" w:themeColor="text1"/>
              </w:rPr>
            </w:pPr>
            <w:r>
              <w:rPr>
                <w:rFonts w:hint="eastAsia"/>
                <w:color w:val="000000" w:themeColor="text1"/>
              </w:rPr>
              <w:t>町内</w:t>
            </w:r>
            <w:r w:rsidRPr="00121A0F">
              <w:rPr>
                <w:rFonts w:hint="eastAsia"/>
                <w:color w:val="000000" w:themeColor="text1"/>
              </w:rPr>
              <w:t>企業への発注に関する誓約書</w:t>
            </w:r>
          </w:p>
        </w:tc>
        <w:tc>
          <w:tcPr>
            <w:tcW w:w="850" w:type="dxa"/>
            <w:shd w:val="clear" w:color="000000" w:fill="FFFFFF"/>
            <w:vAlign w:val="center"/>
          </w:tcPr>
          <w:p w14:paraId="393DAF4D" w14:textId="77777777" w:rsidR="005731B2" w:rsidRPr="00BD3140" w:rsidRDefault="005731B2" w:rsidP="00121A0F">
            <w:pPr>
              <w:pStyle w:val="af1"/>
            </w:pPr>
          </w:p>
        </w:tc>
        <w:tc>
          <w:tcPr>
            <w:tcW w:w="850" w:type="dxa"/>
            <w:shd w:val="clear" w:color="000000" w:fill="FFFFFF"/>
          </w:tcPr>
          <w:p w14:paraId="0E7AFA7D" w14:textId="77777777" w:rsidR="005731B2" w:rsidRPr="00BD3140" w:rsidRDefault="005731B2" w:rsidP="00121A0F">
            <w:pPr>
              <w:pStyle w:val="af1"/>
            </w:pPr>
          </w:p>
        </w:tc>
      </w:tr>
      <w:tr w:rsidR="005731B2" w:rsidRPr="00BD3140" w14:paraId="0766EA35" w14:textId="77777777" w:rsidTr="00E525E3">
        <w:trPr>
          <w:trHeight w:val="421"/>
        </w:trPr>
        <w:tc>
          <w:tcPr>
            <w:tcW w:w="1560" w:type="dxa"/>
            <w:shd w:val="clear" w:color="000000" w:fill="FFFFFF"/>
            <w:vAlign w:val="center"/>
          </w:tcPr>
          <w:p w14:paraId="4D422AD4" w14:textId="77777777" w:rsidR="005731B2" w:rsidRPr="00121A0F" w:rsidRDefault="005731B2" w:rsidP="00121A0F">
            <w:pPr>
              <w:pStyle w:val="af1"/>
              <w:rPr>
                <w:color w:val="000000" w:themeColor="text1"/>
                <w:sz w:val="18"/>
                <w:szCs w:val="18"/>
              </w:rPr>
            </w:pPr>
            <w:r w:rsidRPr="00121A0F">
              <w:rPr>
                <w:rFonts w:hint="eastAsia"/>
                <w:color w:val="000000" w:themeColor="text1"/>
              </w:rPr>
              <w:t>様式４－３</w:t>
            </w:r>
          </w:p>
        </w:tc>
        <w:tc>
          <w:tcPr>
            <w:tcW w:w="6665" w:type="dxa"/>
            <w:shd w:val="clear" w:color="000000" w:fill="FFFFFF"/>
            <w:vAlign w:val="center"/>
            <w:hideMark/>
          </w:tcPr>
          <w:p w14:paraId="7E71E798" w14:textId="77777777" w:rsidR="005731B2" w:rsidRPr="00121A0F" w:rsidRDefault="005731B2" w:rsidP="00121A0F">
            <w:pPr>
              <w:pStyle w:val="af1"/>
              <w:rPr>
                <w:color w:val="000000" w:themeColor="text1"/>
                <w:sz w:val="18"/>
                <w:szCs w:val="18"/>
              </w:rPr>
            </w:pPr>
            <w:r>
              <w:rPr>
                <w:rFonts w:hint="eastAsia"/>
                <w:color w:val="000000" w:themeColor="text1"/>
              </w:rPr>
              <w:t>町</w:t>
            </w:r>
            <w:r w:rsidRPr="00121A0F">
              <w:rPr>
                <w:rFonts w:hint="eastAsia"/>
                <w:color w:val="000000" w:themeColor="text1"/>
              </w:rPr>
              <w:t>内企業の活用についての提案</w:t>
            </w:r>
          </w:p>
        </w:tc>
        <w:tc>
          <w:tcPr>
            <w:tcW w:w="850" w:type="dxa"/>
            <w:shd w:val="clear" w:color="000000" w:fill="FFFFFF"/>
            <w:vAlign w:val="center"/>
          </w:tcPr>
          <w:p w14:paraId="72CEB797" w14:textId="77777777" w:rsidR="005731B2" w:rsidRPr="00BD3140" w:rsidRDefault="005731B2" w:rsidP="00121A0F">
            <w:pPr>
              <w:pStyle w:val="af1"/>
            </w:pPr>
          </w:p>
        </w:tc>
        <w:tc>
          <w:tcPr>
            <w:tcW w:w="850" w:type="dxa"/>
            <w:shd w:val="clear" w:color="000000" w:fill="FFFFFF"/>
          </w:tcPr>
          <w:p w14:paraId="7F6601FB" w14:textId="77777777" w:rsidR="005731B2" w:rsidRPr="00BD3140" w:rsidRDefault="005731B2" w:rsidP="00121A0F">
            <w:pPr>
              <w:pStyle w:val="af1"/>
            </w:pPr>
          </w:p>
        </w:tc>
      </w:tr>
      <w:tr w:rsidR="005731B2" w:rsidRPr="00BD3140" w14:paraId="4B9B2705" w14:textId="77777777" w:rsidTr="00E525E3">
        <w:trPr>
          <w:trHeight w:val="421"/>
        </w:trPr>
        <w:tc>
          <w:tcPr>
            <w:tcW w:w="8225" w:type="dxa"/>
            <w:gridSpan w:val="2"/>
            <w:shd w:val="clear" w:color="auto" w:fill="F2F2F2" w:themeFill="background1" w:themeFillShade="F2"/>
            <w:vAlign w:val="center"/>
          </w:tcPr>
          <w:p w14:paraId="123395A6" w14:textId="480322AE" w:rsidR="005731B2" w:rsidRDefault="005731B2" w:rsidP="00121A0F">
            <w:pPr>
              <w:pStyle w:val="af1"/>
              <w:rPr>
                <w:color w:val="000000" w:themeColor="text1"/>
              </w:rPr>
            </w:pPr>
            <w:r w:rsidRPr="00121A0F">
              <w:rPr>
                <w:rFonts w:hint="eastAsia"/>
                <w:color w:val="000000" w:themeColor="text1"/>
              </w:rPr>
              <w:t>（</w:t>
            </w:r>
            <w:r w:rsidR="00FA206D">
              <w:rPr>
                <w:rFonts w:hint="eastAsia"/>
                <w:color w:val="000000" w:themeColor="text1"/>
              </w:rPr>
              <w:t>３</w:t>
            </w:r>
            <w:r w:rsidRPr="00121A0F">
              <w:rPr>
                <w:rFonts w:hint="eastAsia"/>
                <w:color w:val="000000" w:themeColor="text1"/>
              </w:rPr>
              <w:t>）施工計画に関する提案</w:t>
            </w:r>
          </w:p>
        </w:tc>
        <w:tc>
          <w:tcPr>
            <w:tcW w:w="850" w:type="dxa"/>
            <w:shd w:val="clear" w:color="auto" w:fill="F2F2F2" w:themeFill="background1" w:themeFillShade="F2"/>
            <w:vAlign w:val="center"/>
          </w:tcPr>
          <w:p w14:paraId="6000C317" w14:textId="77777777" w:rsidR="005731B2" w:rsidRPr="00BD3140" w:rsidRDefault="005731B2" w:rsidP="00121A0F">
            <w:pPr>
              <w:pStyle w:val="af1"/>
            </w:pPr>
          </w:p>
        </w:tc>
        <w:tc>
          <w:tcPr>
            <w:tcW w:w="850" w:type="dxa"/>
            <w:shd w:val="clear" w:color="auto" w:fill="F2F2F2" w:themeFill="background1" w:themeFillShade="F2"/>
          </w:tcPr>
          <w:p w14:paraId="184935A1" w14:textId="77777777" w:rsidR="005731B2" w:rsidRPr="00BD3140" w:rsidRDefault="005731B2" w:rsidP="00121A0F">
            <w:pPr>
              <w:pStyle w:val="af1"/>
            </w:pPr>
          </w:p>
        </w:tc>
      </w:tr>
      <w:tr w:rsidR="005731B2" w:rsidRPr="00BD3140" w14:paraId="5E7D9E12" w14:textId="77777777" w:rsidTr="00E525E3">
        <w:trPr>
          <w:trHeight w:val="421"/>
        </w:trPr>
        <w:tc>
          <w:tcPr>
            <w:tcW w:w="1560" w:type="dxa"/>
            <w:shd w:val="clear" w:color="000000" w:fill="FFFFFF"/>
            <w:vAlign w:val="center"/>
          </w:tcPr>
          <w:p w14:paraId="1A34DA3D" w14:textId="77777777" w:rsidR="005731B2" w:rsidRPr="004D3390" w:rsidRDefault="005731B2" w:rsidP="00121A0F">
            <w:pPr>
              <w:pStyle w:val="af1"/>
              <w:rPr>
                <w:color w:val="000000" w:themeColor="text1"/>
              </w:rPr>
            </w:pPr>
            <w:r w:rsidRPr="00121A0F">
              <w:rPr>
                <w:rFonts w:hint="eastAsia"/>
                <w:color w:val="000000" w:themeColor="text1"/>
              </w:rPr>
              <w:t>様式</w:t>
            </w:r>
            <w:r>
              <w:rPr>
                <w:rFonts w:hint="eastAsia"/>
                <w:color w:val="000000" w:themeColor="text1"/>
              </w:rPr>
              <w:t>５</w:t>
            </w:r>
            <w:r w:rsidRPr="00121A0F">
              <w:rPr>
                <w:rFonts w:hint="eastAsia"/>
                <w:color w:val="000000" w:themeColor="text1"/>
              </w:rPr>
              <w:t>－１</w:t>
            </w:r>
          </w:p>
        </w:tc>
        <w:tc>
          <w:tcPr>
            <w:tcW w:w="6665" w:type="dxa"/>
            <w:shd w:val="clear" w:color="000000" w:fill="FFFFFF"/>
            <w:vAlign w:val="center"/>
          </w:tcPr>
          <w:p w14:paraId="78A50D74" w14:textId="77777777" w:rsidR="005731B2" w:rsidRDefault="005731B2" w:rsidP="00121A0F">
            <w:pPr>
              <w:pStyle w:val="af1"/>
              <w:rPr>
                <w:color w:val="000000" w:themeColor="text1"/>
              </w:rPr>
            </w:pPr>
            <w:r w:rsidRPr="00121A0F">
              <w:rPr>
                <w:rFonts w:hint="eastAsia"/>
                <w:color w:val="000000" w:themeColor="text1"/>
              </w:rPr>
              <w:t>施工計画に関する提案書表紙</w:t>
            </w:r>
          </w:p>
        </w:tc>
        <w:tc>
          <w:tcPr>
            <w:tcW w:w="850" w:type="dxa"/>
            <w:shd w:val="clear" w:color="000000" w:fill="FFFFFF"/>
            <w:vAlign w:val="center"/>
          </w:tcPr>
          <w:p w14:paraId="6F021D4A" w14:textId="77777777" w:rsidR="005731B2" w:rsidRPr="00BD3140" w:rsidRDefault="005731B2" w:rsidP="00121A0F">
            <w:pPr>
              <w:pStyle w:val="af1"/>
            </w:pPr>
          </w:p>
        </w:tc>
        <w:tc>
          <w:tcPr>
            <w:tcW w:w="850" w:type="dxa"/>
            <w:shd w:val="clear" w:color="000000" w:fill="FFFFFF"/>
          </w:tcPr>
          <w:p w14:paraId="3F2A8D5A" w14:textId="77777777" w:rsidR="005731B2" w:rsidRPr="00BD3140" w:rsidRDefault="005731B2" w:rsidP="00121A0F">
            <w:pPr>
              <w:pStyle w:val="af1"/>
            </w:pPr>
          </w:p>
        </w:tc>
      </w:tr>
      <w:tr w:rsidR="005731B2" w:rsidRPr="00BD3140" w14:paraId="429F26B0" w14:textId="77777777" w:rsidTr="00E525E3">
        <w:trPr>
          <w:trHeight w:val="421"/>
        </w:trPr>
        <w:tc>
          <w:tcPr>
            <w:tcW w:w="1560" w:type="dxa"/>
            <w:shd w:val="clear" w:color="000000" w:fill="FFFFFF"/>
            <w:vAlign w:val="center"/>
          </w:tcPr>
          <w:p w14:paraId="1425F35B" w14:textId="77777777" w:rsidR="005731B2" w:rsidRPr="004D3390" w:rsidRDefault="005731B2" w:rsidP="00121A0F">
            <w:pPr>
              <w:pStyle w:val="af1"/>
              <w:rPr>
                <w:color w:val="000000" w:themeColor="text1"/>
              </w:rPr>
            </w:pPr>
            <w:r w:rsidRPr="00121A0F">
              <w:rPr>
                <w:rFonts w:hint="eastAsia"/>
                <w:color w:val="000000" w:themeColor="text1"/>
              </w:rPr>
              <w:t>様式</w:t>
            </w:r>
            <w:r>
              <w:rPr>
                <w:rFonts w:hint="eastAsia"/>
                <w:color w:val="000000" w:themeColor="text1"/>
              </w:rPr>
              <w:t>５</w:t>
            </w:r>
            <w:r w:rsidRPr="00121A0F">
              <w:rPr>
                <w:rFonts w:hint="eastAsia"/>
                <w:color w:val="000000" w:themeColor="text1"/>
              </w:rPr>
              <w:t>－２</w:t>
            </w:r>
          </w:p>
        </w:tc>
        <w:tc>
          <w:tcPr>
            <w:tcW w:w="6665" w:type="dxa"/>
            <w:shd w:val="clear" w:color="000000" w:fill="FFFFFF"/>
            <w:vAlign w:val="center"/>
          </w:tcPr>
          <w:p w14:paraId="0EF5A33B" w14:textId="77777777" w:rsidR="005731B2" w:rsidRDefault="005731B2" w:rsidP="00121A0F">
            <w:pPr>
              <w:pStyle w:val="af1"/>
              <w:rPr>
                <w:color w:val="000000" w:themeColor="text1"/>
              </w:rPr>
            </w:pPr>
            <w:r w:rsidRPr="00121A0F">
              <w:rPr>
                <w:rFonts w:hint="eastAsia"/>
                <w:color w:val="000000" w:themeColor="text1"/>
              </w:rPr>
              <w:t>施工管理、品質確保に関する提案</w:t>
            </w:r>
          </w:p>
        </w:tc>
        <w:tc>
          <w:tcPr>
            <w:tcW w:w="850" w:type="dxa"/>
            <w:shd w:val="clear" w:color="000000" w:fill="FFFFFF"/>
            <w:vAlign w:val="center"/>
          </w:tcPr>
          <w:p w14:paraId="0083D89E" w14:textId="77777777" w:rsidR="005731B2" w:rsidRPr="00BD3140" w:rsidRDefault="005731B2" w:rsidP="00121A0F">
            <w:pPr>
              <w:pStyle w:val="af1"/>
            </w:pPr>
          </w:p>
        </w:tc>
        <w:tc>
          <w:tcPr>
            <w:tcW w:w="850" w:type="dxa"/>
            <w:shd w:val="clear" w:color="000000" w:fill="FFFFFF"/>
          </w:tcPr>
          <w:p w14:paraId="5D19D221" w14:textId="77777777" w:rsidR="005731B2" w:rsidRPr="00BD3140" w:rsidRDefault="005731B2" w:rsidP="00121A0F">
            <w:pPr>
              <w:pStyle w:val="af1"/>
            </w:pPr>
          </w:p>
        </w:tc>
      </w:tr>
      <w:tr w:rsidR="005731B2" w:rsidRPr="00BD3140" w14:paraId="0F0DA971" w14:textId="77777777" w:rsidTr="00E525E3">
        <w:trPr>
          <w:trHeight w:val="421"/>
        </w:trPr>
        <w:tc>
          <w:tcPr>
            <w:tcW w:w="1560" w:type="dxa"/>
            <w:shd w:val="clear" w:color="000000" w:fill="FFFFFF"/>
            <w:vAlign w:val="center"/>
          </w:tcPr>
          <w:p w14:paraId="6E9C060D" w14:textId="77777777" w:rsidR="005731B2" w:rsidRPr="004D3390" w:rsidRDefault="005731B2" w:rsidP="00121A0F">
            <w:pPr>
              <w:pStyle w:val="af1"/>
              <w:rPr>
                <w:color w:val="000000" w:themeColor="text1"/>
              </w:rPr>
            </w:pPr>
            <w:r w:rsidRPr="00121A0F">
              <w:rPr>
                <w:rFonts w:hint="eastAsia"/>
                <w:color w:val="000000" w:themeColor="text1"/>
              </w:rPr>
              <w:t>様式</w:t>
            </w:r>
            <w:r>
              <w:rPr>
                <w:rFonts w:hint="eastAsia"/>
                <w:color w:val="000000" w:themeColor="text1"/>
              </w:rPr>
              <w:t>５</w:t>
            </w:r>
            <w:r w:rsidRPr="00121A0F">
              <w:rPr>
                <w:rFonts w:hint="eastAsia"/>
                <w:color w:val="000000" w:themeColor="text1"/>
              </w:rPr>
              <w:t>－３</w:t>
            </w:r>
          </w:p>
        </w:tc>
        <w:tc>
          <w:tcPr>
            <w:tcW w:w="6665" w:type="dxa"/>
            <w:shd w:val="clear" w:color="000000" w:fill="FFFFFF"/>
            <w:vAlign w:val="center"/>
          </w:tcPr>
          <w:p w14:paraId="72A111F0" w14:textId="77777777" w:rsidR="005731B2" w:rsidRDefault="005731B2" w:rsidP="00121A0F">
            <w:pPr>
              <w:pStyle w:val="af1"/>
              <w:rPr>
                <w:color w:val="000000" w:themeColor="text1"/>
              </w:rPr>
            </w:pPr>
            <w:r w:rsidRPr="00121A0F">
              <w:rPr>
                <w:rFonts w:hint="eastAsia"/>
                <w:color w:val="000000" w:themeColor="text1"/>
              </w:rPr>
              <w:t>安全対策、周辺への配慮に関する提案</w:t>
            </w:r>
          </w:p>
        </w:tc>
        <w:tc>
          <w:tcPr>
            <w:tcW w:w="850" w:type="dxa"/>
            <w:shd w:val="clear" w:color="000000" w:fill="FFFFFF"/>
            <w:vAlign w:val="center"/>
          </w:tcPr>
          <w:p w14:paraId="283A0FB6" w14:textId="77777777" w:rsidR="005731B2" w:rsidRPr="00BD3140" w:rsidRDefault="005731B2" w:rsidP="00121A0F">
            <w:pPr>
              <w:pStyle w:val="af1"/>
            </w:pPr>
          </w:p>
        </w:tc>
        <w:tc>
          <w:tcPr>
            <w:tcW w:w="850" w:type="dxa"/>
            <w:shd w:val="clear" w:color="000000" w:fill="FFFFFF"/>
          </w:tcPr>
          <w:p w14:paraId="567985C5" w14:textId="77777777" w:rsidR="005731B2" w:rsidRPr="00BD3140" w:rsidRDefault="005731B2" w:rsidP="00121A0F">
            <w:pPr>
              <w:pStyle w:val="af1"/>
            </w:pPr>
          </w:p>
        </w:tc>
      </w:tr>
      <w:tr w:rsidR="00902974" w:rsidRPr="00BD3140" w14:paraId="1191F5F7" w14:textId="77777777" w:rsidTr="00E525E3">
        <w:trPr>
          <w:trHeight w:val="421"/>
        </w:trPr>
        <w:tc>
          <w:tcPr>
            <w:tcW w:w="8225" w:type="dxa"/>
            <w:gridSpan w:val="2"/>
            <w:shd w:val="clear" w:color="000000" w:fill="BFBFBF"/>
            <w:vAlign w:val="center"/>
          </w:tcPr>
          <w:p w14:paraId="7ED0A993" w14:textId="22C86C8F" w:rsidR="00902974" w:rsidRPr="00BD3140" w:rsidRDefault="006A45B2" w:rsidP="00E525E3">
            <w:pPr>
              <w:pStyle w:val="af1"/>
              <w:jc w:val="both"/>
            </w:pPr>
            <w:r>
              <w:rPr>
                <w:rFonts w:hint="eastAsia"/>
                <w:color w:val="000000" w:themeColor="text1"/>
              </w:rPr>
              <w:t>２</w:t>
            </w:r>
            <w:r w:rsidR="00902974" w:rsidRPr="00121A0F">
              <w:rPr>
                <w:rFonts w:hint="eastAsia"/>
                <w:color w:val="000000" w:themeColor="text1"/>
              </w:rPr>
              <w:t>．見積書</w:t>
            </w:r>
          </w:p>
        </w:tc>
        <w:tc>
          <w:tcPr>
            <w:tcW w:w="850" w:type="dxa"/>
            <w:shd w:val="clear" w:color="000000" w:fill="BFBFBF"/>
            <w:vAlign w:val="center"/>
          </w:tcPr>
          <w:p w14:paraId="2606657D" w14:textId="77777777" w:rsidR="00902974" w:rsidRPr="00BD3140" w:rsidRDefault="00902974" w:rsidP="00902974">
            <w:pPr>
              <w:pStyle w:val="af1"/>
            </w:pPr>
          </w:p>
        </w:tc>
        <w:tc>
          <w:tcPr>
            <w:tcW w:w="850" w:type="dxa"/>
            <w:shd w:val="clear" w:color="000000" w:fill="BFBFBF"/>
          </w:tcPr>
          <w:p w14:paraId="5E703444" w14:textId="77777777" w:rsidR="00902974" w:rsidRPr="00BD3140" w:rsidRDefault="00902974" w:rsidP="00902974">
            <w:pPr>
              <w:pStyle w:val="af1"/>
            </w:pPr>
          </w:p>
        </w:tc>
      </w:tr>
      <w:tr w:rsidR="00902974" w:rsidRPr="00BD3140" w14:paraId="2E481EB8" w14:textId="77777777" w:rsidTr="00E525E3">
        <w:trPr>
          <w:trHeight w:val="421"/>
        </w:trPr>
        <w:tc>
          <w:tcPr>
            <w:tcW w:w="1560" w:type="dxa"/>
            <w:shd w:val="clear" w:color="000000" w:fill="FFFFFF"/>
            <w:vAlign w:val="center"/>
          </w:tcPr>
          <w:p w14:paraId="638C45A7" w14:textId="31F6F9C0" w:rsidR="00902974" w:rsidRPr="00121A0F" w:rsidRDefault="00902974" w:rsidP="00E525E3">
            <w:pPr>
              <w:pStyle w:val="af1"/>
              <w:jc w:val="both"/>
              <w:rPr>
                <w:color w:val="000000" w:themeColor="text1"/>
              </w:rPr>
            </w:pPr>
            <w:r w:rsidRPr="00D439CE">
              <w:rPr>
                <w:rFonts w:hint="eastAsia"/>
              </w:rPr>
              <w:t>様式</w:t>
            </w:r>
            <w:r w:rsidR="006A45B2">
              <w:rPr>
                <w:rFonts w:hint="eastAsia"/>
              </w:rPr>
              <w:t>６</w:t>
            </w:r>
            <w:r w:rsidRPr="00D439CE">
              <w:t>－１</w:t>
            </w:r>
          </w:p>
        </w:tc>
        <w:tc>
          <w:tcPr>
            <w:tcW w:w="6665" w:type="dxa"/>
            <w:shd w:val="clear" w:color="000000" w:fill="FFFFFF"/>
            <w:vAlign w:val="center"/>
          </w:tcPr>
          <w:p w14:paraId="1758FBB3" w14:textId="3F201659" w:rsidR="00902974" w:rsidRPr="00121A0F" w:rsidRDefault="00902974" w:rsidP="00E525E3">
            <w:pPr>
              <w:pStyle w:val="af1"/>
              <w:jc w:val="both"/>
              <w:rPr>
                <w:color w:val="000000" w:themeColor="text1"/>
              </w:rPr>
            </w:pPr>
            <w:r w:rsidRPr="00D439CE">
              <w:t>見積書表紙</w:t>
            </w:r>
          </w:p>
        </w:tc>
        <w:tc>
          <w:tcPr>
            <w:tcW w:w="850" w:type="dxa"/>
            <w:shd w:val="clear" w:color="000000" w:fill="FFFFFF"/>
            <w:vAlign w:val="center"/>
          </w:tcPr>
          <w:p w14:paraId="4BBCC84F" w14:textId="77777777" w:rsidR="00902974" w:rsidRPr="00BD3140" w:rsidRDefault="00902974" w:rsidP="00902974">
            <w:pPr>
              <w:pStyle w:val="af1"/>
            </w:pPr>
          </w:p>
        </w:tc>
        <w:tc>
          <w:tcPr>
            <w:tcW w:w="850" w:type="dxa"/>
            <w:shd w:val="clear" w:color="000000" w:fill="FFFFFF"/>
          </w:tcPr>
          <w:p w14:paraId="245D6714" w14:textId="77777777" w:rsidR="00902974" w:rsidRPr="00BD3140" w:rsidRDefault="00902974" w:rsidP="00902974">
            <w:pPr>
              <w:pStyle w:val="af1"/>
            </w:pPr>
          </w:p>
        </w:tc>
      </w:tr>
      <w:tr w:rsidR="00902974" w:rsidRPr="00BD3140" w14:paraId="3EC143A6" w14:textId="77777777" w:rsidTr="00E525E3">
        <w:trPr>
          <w:trHeight w:val="421"/>
        </w:trPr>
        <w:tc>
          <w:tcPr>
            <w:tcW w:w="1560" w:type="dxa"/>
            <w:shd w:val="clear" w:color="000000" w:fill="FFFFFF"/>
            <w:vAlign w:val="center"/>
          </w:tcPr>
          <w:p w14:paraId="272CF586" w14:textId="29F5FEB1" w:rsidR="00902974" w:rsidRPr="00121A0F" w:rsidRDefault="00902974" w:rsidP="00E525E3">
            <w:pPr>
              <w:pStyle w:val="af1"/>
              <w:jc w:val="both"/>
              <w:rPr>
                <w:color w:val="000000" w:themeColor="text1"/>
              </w:rPr>
            </w:pPr>
            <w:r w:rsidRPr="00D439CE">
              <w:rPr>
                <w:rFonts w:hint="eastAsia"/>
              </w:rPr>
              <w:t>様式</w:t>
            </w:r>
            <w:r w:rsidR="006A45B2">
              <w:rPr>
                <w:rFonts w:hint="eastAsia"/>
              </w:rPr>
              <w:t>６</w:t>
            </w:r>
            <w:r w:rsidRPr="00D439CE">
              <w:t>－２</w:t>
            </w:r>
          </w:p>
        </w:tc>
        <w:tc>
          <w:tcPr>
            <w:tcW w:w="6665" w:type="dxa"/>
            <w:shd w:val="clear" w:color="000000" w:fill="FFFFFF"/>
            <w:vAlign w:val="center"/>
          </w:tcPr>
          <w:p w14:paraId="02D3D047" w14:textId="7E62FF78" w:rsidR="00902974" w:rsidRPr="00121A0F" w:rsidRDefault="00902974" w:rsidP="00E525E3">
            <w:pPr>
              <w:pStyle w:val="af1"/>
              <w:jc w:val="both"/>
              <w:rPr>
                <w:color w:val="000000" w:themeColor="text1"/>
              </w:rPr>
            </w:pPr>
            <w:r w:rsidRPr="00D439CE">
              <w:t>見積書</w:t>
            </w:r>
          </w:p>
        </w:tc>
        <w:tc>
          <w:tcPr>
            <w:tcW w:w="850" w:type="dxa"/>
            <w:shd w:val="clear" w:color="000000" w:fill="FFFFFF"/>
            <w:vAlign w:val="center"/>
          </w:tcPr>
          <w:p w14:paraId="12E9E8EC" w14:textId="77777777" w:rsidR="00902974" w:rsidRPr="00BD3140" w:rsidRDefault="00902974" w:rsidP="00902974">
            <w:pPr>
              <w:pStyle w:val="af1"/>
            </w:pPr>
          </w:p>
        </w:tc>
        <w:tc>
          <w:tcPr>
            <w:tcW w:w="850" w:type="dxa"/>
            <w:shd w:val="clear" w:color="000000" w:fill="FFFFFF"/>
          </w:tcPr>
          <w:p w14:paraId="329950E6" w14:textId="77777777" w:rsidR="00902974" w:rsidRPr="00BD3140" w:rsidRDefault="00902974" w:rsidP="00902974">
            <w:pPr>
              <w:pStyle w:val="af1"/>
            </w:pPr>
          </w:p>
        </w:tc>
      </w:tr>
      <w:tr w:rsidR="00902974" w:rsidRPr="00BD3140" w14:paraId="7530677A" w14:textId="77777777" w:rsidTr="00E525E3">
        <w:trPr>
          <w:trHeight w:val="421"/>
        </w:trPr>
        <w:tc>
          <w:tcPr>
            <w:tcW w:w="1560" w:type="dxa"/>
            <w:shd w:val="clear" w:color="000000" w:fill="FFFFFF"/>
            <w:vAlign w:val="center"/>
          </w:tcPr>
          <w:p w14:paraId="121D606D" w14:textId="6D527AB7" w:rsidR="00902974" w:rsidRPr="00121A0F" w:rsidRDefault="00902974" w:rsidP="00E525E3">
            <w:pPr>
              <w:pStyle w:val="af1"/>
              <w:jc w:val="both"/>
              <w:rPr>
                <w:color w:val="000000" w:themeColor="text1"/>
              </w:rPr>
            </w:pPr>
            <w:r w:rsidRPr="00D439CE">
              <w:rPr>
                <w:rFonts w:hint="eastAsia"/>
              </w:rPr>
              <w:t>様式</w:t>
            </w:r>
            <w:r w:rsidR="006A45B2">
              <w:rPr>
                <w:rFonts w:hint="eastAsia"/>
              </w:rPr>
              <w:t>６</w:t>
            </w:r>
            <w:r w:rsidRPr="00D439CE">
              <w:t>－３</w:t>
            </w:r>
          </w:p>
        </w:tc>
        <w:tc>
          <w:tcPr>
            <w:tcW w:w="6665" w:type="dxa"/>
            <w:shd w:val="clear" w:color="000000" w:fill="FFFFFF"/>
            <w:vAlign w:val="center"/>
          </w:tcPr>
          <w:p w14:paraId="0C08F165" w14:textId="1E4D70A8" w:rsidR="00902974" w:rsidRPr="00121A0F" w:rsidRDefault="00902974" w:rsidP="00E525E3">
            <w:pPr>
              <w:pStyle w:val="af1"/>
              <w:jc w:val="both"/>
              <w:rPr>
                <w:color w:val="000000" w:themeColor="text1"/>
              </w:rPr>
            </w:pPr>
            <w:r w:rsidRPr="00D439CE">
              <w:t>見積内訳書</w:t>
            </w:r>
          </w:p>
        </w:tc>
        <w:tc>
          <w:tcPr>
            <w:tcW w:w="850" w:type="dxa"/>
            <w:shd w:val="clear" w:color="000000" w:fill="FFFFFF"/>
            <w:vAlign w:val="center"/>
          </w:tcPr>
          <w:p w14:paraId="4E216138" w14:textId="77777777" w:rsidR="00902974" w:rsidRPr="00BD3140" w:rsidRDefault="00902974" w:rsidP="00902974">
            <w:pPr>
              <w:pStyle w:val="af1"/>
            </w:pPr>
          </w:p>
        </w:tc>
        <w:tc>
          <w:tcPr>
            <w:tcW w:w="850" w:type="dxa"/>
            <w:shd w:val="clear" w:color="000000" w:fill="FFFFFF"/>
          </w:tcPr>
          <w:p w14:paraId="719B7DA7" w14:textId="77777777" w:rsidR="00902974" w:rsidRPr="00BD3140" w:rsidRDefault="00902974" w:rsidP="00902974">
            <w:pPr>
              <w:pStyle w:val="af1"/>
            </w:pPr>
          </w:p>
        </w:tc>
      </w:tr>
      <w:tr w:rsidR="0084387C" w:rsidRPr="00BD3140" w14:paraId="2E9965FA" w14:textId="77777777" w:rsidTr="00E525E3">
        <w:trPr>
          <w:trHeight w:val="421"/>
        </w:trPr>
        <w:tc>
          <w:tcPr>
            <w:tcW w:w="8225" w:type="dxa"/>
            <w:gridSpan w:val="2"/>
            <w:shd w:val="clear" w:color="000000" w:fill="BFBFBF"/>
            <w:vAlign w:val="center"/>
          </w:tcPr>
          <w:p w14:paraId="7EC96BB9" w14:textId="49E58917" w:rsidR="0084387C" w:rsidRPr="00BD3140" w:rsidRDefault="0084387C" w:rsidP="00E525E3">
            <w:pPr>
              <w:pStyle w:val="af1"/>
              <w:jc w:val="both"/>
            </w:pPr>
            <w:r>
              <w:rPr>
                <w:rFonts w:hint="eastAsia"/>
              </w:rPr>
              <w:t>３</w:t>
            </w:r>
            <w:r w:rsidRPr="00D844B2">
              <w:rPr>
                <w:rFonts w:hint="eastAsia"/>
              </w:rPr>
              <w:t>．提案内容に関する提出書類の電子データ</w:t>
            </w:r>
          </w:p>
        </w:tc>
        <w:tc>
          <w:tcPr>
            <w:tcW w:w="850" w:type="dxa"/>
            <w:shd w:val="clear" w:color="000000" w:fill="BFBFBF"/>
            <w:vAlign w:val="center"/>
          </w:tcPr>
          <w:p w14:paraId="1036903F" w14:textId="77777777" w:rsidR="0084387C" w:rsidRPr="00BD3140" w:rsidRDefault="0084387C" w:rsidP="0084387C">
            <w:pPr>
              <w:pStyle w:val="af1"/>
            </w:pPr>
          </w:p>
        </w:tc>
        <w:tc>
          <w:tcPr>
            <w:tcW w:w="850" w:type="dxa"/>
            <w:shd w:val="clear" w:color="000000" w:fill="BFBFBF"/>
          </w:tcPr>
          <w:p w14:paraId="18487411" w14:textId="77777777" w:rsidR="0084387C" w:rsidRPr="00BD3140" w:rsidRDefault="0084387C" w:rsidP="0084387C">
            <w:pPr>
              <w:pStyle w:val="af1"/>
            </w:pPr>
          </w:p>
        </w:tc>
      </w:tr>
      <w:tr w:rsidR="0084387C" w:rsidRPr="00BD3140" w14:paraId="0D6FF4DD" w14:textId="77777777" w:rsidTr="00E525E3">
        <w:trPr>
          <w:trHeight w:val="421"/>
        </w:trPr>
        <w:tc>
          <w:tcPr>
            <w:tcW w:w="1560" w:type="dxa"/>
            <w:shd w:val="clear" w:color="000000" w:fill="FFFFFF"/>
            <w:vAlign w:val="center"/>
          </w:tcPr>
          <w:p w14:paraId="4DE9EB55" w14:textId="4A7E4DC9" w:rsidR="0084387C" w:rsidRPr="00121A0F" w:rsidRDefault="0084387C" w:rsidP="00E525E3">
            <w:pPr>
              <w:pStyle w:val="af1"/>
              <w:jc w:val="both"/>
              <w:rPr>
                <w:color w:val="000000" w:themeColor="text1"/>
              </w:rPr>
            </w:pPr>
            <w:r w:rsidRPr="00D844B2">
              <w:t>CD-R</w:t>
            </w:r>
          </w:p>
        </w:tc>
        <w:tc>
          <w:tcPr>
            <w:tcW w:w="6665" w:type="dxa"/>
            <w:shd w:val="clear" w:color="000000" w:fill="FFFFFF"/>
            <w:vAlign w:val="center"/>
          </w:tcPr>
          <w:p w14:paraId="21F5E89C" w14:textId="185A4B6C" w:rsidR="0084387C" w:rsidRPr="00121A0F" w:rsidRDefault="0084387C" w:rsidP="00E525E3">
            <w:pPr>
              <w:pStyle w:val="af1"/>
              <w:jc w:val="both"/>
              <w:rPr>
                <w:color w:val="000000" w:themeColor="text1"/>
              </w:rPr>
            </w:pPr>
            <w:r w:rsidRPr="00D439CE">
              <w:t>見積書表紙</w:t>
            </w:r>
            <w:r w:rsidR="00842B96">
              <w:rPr>
                <w:rFonts w:hint="eastAsia"/>
              </w:rPr>
              <w:t xml:space="preserve">　※住宅別の書類も含む</w:t>
            </w:r>
          </w:p>
        </w:tc>
        <w:tc>
          <w:tcPr>
            <w:tcW w:w="850" w:type="dxa"/>
            <w:shd w:val="clear" w:color="000000" w:fill="FFFFFF"/>
            <w:vAlign w:val="center"/>
          </w:tcPr>
          <w:p w14:paraId="71E95C25" w14:textId="77777777" w:rsidR="0084387C" w:rsidRPr="00BD3140" w:rsidRDefault="0084387C" w:rsidP="0084387C">
            <w:pPr>
              <w:pStyle w:val="af1"/>
            </w:pPr>
          </w:p>
        </w:tc>
        <w:tc>
          <w:tcPr>
            <w:tcW w:w="850" w:type="dxa"/>
            <w:shd w:val="clear" w:color="000000" w:fill="FFFFFF"/>
          </w:tcPr>
          <w:p w14:paraId="2080EF7B" w14:textId="77777777" w:rsidR="0084387C" w:rsidRPr="00BD3140" w:rsidRDefault="0084387C" w:rsidP="0084387C">
            <w:pPr>
              <w:pStyle w:val="af1"/>
            </w:pPr>
          </w:p>
        </w:tc>
      </w:tr>
    </w:tbl>
    <w:p w14:paraId="4248260F" w14:textId="77777777" w:rsidR="00842B96" w:rsidRDefault="00842B96" w:rsidP="005731B2">
      <w:pPr>
        <w:rPr>
          <w:rFonts w:ascii="游ゴシック" w:eastAsia="游ゴシック" w:hAnsi="游ゴシック"/>
        </w:rPr>
      </w:pPr>
    </w:p>
    <w:p w14:paraId="55F813D0" w14:textId="77777777" w:rsidR="00842B96" w:rsidRDefault="00842B96">
      <w:pPr>
        <w:widowControl/>
        <w:jc w:val="left"/>
        <w:rPr>
          <w:rFonts w:ascii="游ゴシック" w:eastAsia="游ゴシック" w:hAnsi="游ゴシック"/>
        </w:rPr>
      </w:pPr>
      <w:r>
        <w:rPr>
          <w:rFonts w:ascii="游ゴシック" w:eastAsia="游ゴシック" w:hAnsi="游ゴシック"/>
        </w:rPr>
        <w:br w:type="page"/>
      </w:r>
    </w:p>
    <w:p w14:paraId="58D45EB2" w14:textId="64E8E723" w:rsidR="005731B2" w:rsidRPr="00121A0F" w:rsidRDefault="005731B2" w:rsidP="005731B2">
      <w:pPr>
        <w:rPr>
          <w:rFonts w:ascii="游ゴシック" w:eastAsia="游ゴシック" w:hAnsi="游ゴシック"/>
        </w:rPr>
      </w:pPr>
      <w:r>
        <w:rPr>
          <w:rFonts w:ascii="游ゴシック" w:eastAsia="游ゴシック" w:hAnsi="游ゴシック" w:hint="eastAsia"/>
        </w:rPr>
        <w:lastRenderedPageBreak/>
        <w:t>住宅別の書類</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5"/>
        <w:gridCol w:w="4536"/>
        <w:gridCol w:w="850"/>
        <w:gridCol w:w="848"/>
        <w:gridCol w:w="992"/>
        <w:gridCol w:w="1137"/>
        <w:tblGridChange w:id="33">
          <w:tblGrid>
            <w:gridCol w:w="1555"/>
            <w:gridCol w:w="4536"/>
            <w:gridCol w:w="850"/>
            <w:gridCol w:w="848"/>
            <w:gridCol w:w="992"/>
            <w:gridCol w:w="1137"/>
          </w:tblGrid>
        </w:tblGridChange>
      </w:tblGrid>
      <w:tr w:rsidR="006F108A" w:rsidRPr="00BD3140" w14:paraId="2C29EF3F" w14:textId="77777777" w:rsidTr="00E525E3">
        <w:trPr>
          <w:trHeight w:val="57"/>
          <w:tblHeader/>
        </w:trPr>
        <w:tc>
          <w:tcPr>
            <w:tcW w:w="1555" w:type="dxa"/>
            <w:vMerge w:val="restart"/>
            <w:shd w:val="clear" w:color="auto" w:fill="F2F2F2" w:themeFill="background1" w:themeFillShade="F2"/>
            <w:vAlign w:val="center"/>
          </w:tcPr>
          <w:p w14:paraId="6641CAC6" w14:textId="77777777" w:rsidR="005731B2" w:rsidRPr="00BD3140" w:rsidRDefault="005731B2" w:rsidP="00E525E3">
            <w:pPr>
              <w:pStyle w:val="af1"/>
              <w:spacing w:line="260" w:lineRule="exact"/>
              <w:jc w:val="center"/>
              <w:rPr>
                <w:b/>
                <w:bCs/>
              </w:rPr>
            </w:pPr>
            <w:r w:rsidRPr="00BD3140">
              <w:rPr>
                <w:rFonts w:hint="eastAsia"/>
                <w:b/>
                <w:bCs/>
              </w:rPr>
              <w:t>様式</w:t>
            </w:r>
          </w:p>
        </w:tc>
        <w:tc>
          <w:tcPr>
            <w:tcW w:w="4536" w:type="dxa"/>
            <w:vMerge w:val="restart"/>
            <w:shd w:val="clear" w:color="auto" w:fill="F2F2F2" w:themeFill="background1" w:themeFillShade="F2"/>
            <w:vAlign w:val="center"/>
          </w:tcPr>
          <w:p w14:paraId="050CEE4B" w14:textId="77777777" w:rsidR="005731B2" w:rsidRPr="00BD3140" w:rsidRDefault="005731B2" w:rsidP="00E525E3">
            <w:pPr>
              <w:pStyle w:val="af1"/>
              <w:spacing w:line="260" w:lineRule="exact"/>
              <w:jc w:val="center"/>
              <w:rPr>
                <w:b/>
                <w:bCs/>
              </w:rPr>
            </w:pPr>
            <w:r w:rsidRPr="00BD3140">
              <w:rPr>
                <w:rFonts w:hint="eastAsia"/>
                <w:b/>
                <w:bCs/>
              </w:rPr>
              <w:t>書類</w:t>
            </w:r>
          </w:p>
        </w:tc>
        <w:tc>
          <w:tcPr>
            <w:tcW w:w="1698" w:type="dxa"/>
            <w:gridSpan w:val="2"/>
            <w:shd w:val="clear" w:color="auto" w:fill="F2F2F2" w:themeFill="background1" w:themeFillShade="F2"/>
            <w:vAlign w:val="center"/>
          </w:tcPr>
          <w:p w14:paraId="5C1E56FC" w14:textId="77777777" w:rsidR="005731B2" w:rsidRDefault="005731B2" w:rsidP="00E525E3">
            <w:pPr>
              <w:pStyle w:val="af1"/>
              <w:spacing w:line="260" w:lineRule="exact"/>
              <w:jc w:val="center"/>
              <w:rPr>
                <w:b/>
                <w:bCs/>
              </w:rPr>
            </w:pPr>
            <w:r>
              <w:rPr>
                <w:rFonts w:hint="eastAsia"/>
                <w:b/>
                <w:bCs/>
              </w:rPr>
              <w:t>(A)</w:t>
            </w:r>
          </w:p>
          <w:p w14:paraId="12FBF40A" w14:textId="77777777" w:rsidR="005731B2" w:rsidRPr="00BD3140" w:rsidRDefault="005731B2" w:rsidP="00E525E3">
            <w:pPr>
              <w:pStyle w:val="af1"/>
              <w:spacing w:line="260" w:lineRule="exact"/>
              <w:jc w:val="center"/>
              <w:rPr>
                <w:b/>
                <w:bCs/>
              </w:rPr>
            </w:pPr>
            <w:r>
              <w:rPr>
                <w:rFonts w:hint="eastAsia"/>
                <w:b/>
                <w:bCs/>
              </w:rPr>
              <w:t>公営住宅</w:t>
            </w:r>
          </w:p>
        </w:tc>
        <w:tc>
          <w:tcPr>
            <w:tcW w:w="2129" w:type="dxa"/>
            <w:gridSpan w:val="2"/>
            <w:shd w:val="clear" w:color="auto" w:fill="F2F2F2" w:themeFill="background1" w:themeFillShade="F2"/>
            <w:vAlign w:val="center"/>
          </w:tcPr>
          <w:p w14:paraId="66CDEC16" w14:textId="77777777" w:rsidR="005731B2" w:rsidRDefault="005731B2" w:rsidP="00E525E3">
            <w:pPr>
              <w:pStyle w:val="af1"/>
              <w:spacing w:line="260" w:lineRule="exact"/>
              <w:jc w:val="center"/>
              <w:rPr>
                <w:b/>
                <w:bCs/>
              </w:rPr>
            </w:pPr>
            <w:r>
              <w:rPr>
                <w:rFonts w:hint="eastAsia"/>
                <w:b/>
                <w:bCs/>
              </w:rPr>
              <w:t>(B)</w:t>
            </w:r>
          </w:p>
          <w:p w14:paraId="04E6FAA3" w14:textId="77777777" w:rsidR="005731B2" w:rsidRDefault="005731B2" w:rsidP="00E525E3">
            <w:pPr>
              <w:pStyle w:val="af1"/>
              <w:spacing w:line="260" w:lineRule="exact"/>
              <w:jc w:val="center"/>
              <w:rPr>
                <w:b/>
                <w:bCs/>
              </w:rPr>
            </w:pPr>
            <w:r>
              <w:rPr>
                <w:rFonts w:hint="eastAsia"/>
                <w:b/>
                <w:bCs/>
              </w:rPr>
              <w:t>地域優良賃貸住宅</w:t>
            </w:r>
          </w:p>
        </w:tc>
      </w:tr>
      <w:tr w:rsidR="006F108A" w:rsidRPr="00BD3140" w14:paraId="7B45B4B4" w14:textId="77777777" w:rsidTr="00E525E3">
        <w:trPr>
          <w:trHeight w:val="57"/>
          <w:tblHeader/>
        </w:trPr>
        <w:tc>
          <w:tcPr>
            <w:tcW w:w="1555" w:type="dxa"/>
            <w:vMerge/>
            <w:shd w:val="clear" w:color="auto" w:fill="F2F2F2" w:themeFill="background1" w:themeFillShade="F2"/>
            <w:vAlign w:val="center"/>
          </w:tcPr>
          <w:p w14:paraId="5FCC07EC" w14:textId="77777777" w:rsidR="005731B2" w:rsidRPr="00BD3140" w:rsidRDefault="005731B2" w:rsidP="00E525E3">
            <w:pPr>
              <w:pStyle w:val="af1"/>
              <w:spacing w:line="260" w:lineRule="exact"/>
              <w:jc w:val="center"/>
              <w:rPr>
                <w:b/>
                <w:bCs/>
              </w:rPr>
            </w:pPr>
          </w:p>
        </w:tc>
        <w:tc>
          <w:tcPr>
            <w:tcW w:w="4536" w:type="dxa"/>
            <w:vMerge/>
            <w:shd w:val="clear" w:color="auto" w:fill="F2F2F2" w:themeFill="background1" w:themeFillShade="F2"/>
            <w:vAlign w:val="center"/>
          </w:tcPr>
          <w:p w14:paraId="3158BFE1" w14:textId="77777777" w:rsidR="005731B2" w:rsidRPr="00BD3140" w:rsidRDefault="005731B2" w:rsidP="00E525E3">
            <w:pPr>
              <w:pStyle w:val="af1"/>
              <w:spacing w:line="260" w:lineRule="exact"/>
              <w:jc w:val="center"/>
              <w:rPr>
                <w:b/>
                <w:bCs/>
              </w:rPr>
            </w:pPr>
          </w:p>
        </w:tc>
        <w:tc>
          <w:tcPr>
            <w:tcW w:w="850" w:type="dxa"/>
            <w:shd w:val="clear" w:color="auto" w:fill="F2F2F2" w:themeFill="background1" w:themeFillShade="F2"/>
          </w:tcPr>
          <w:p w14:paraId="34C5D7BB" w14:textId="77777777" w:rsidR="005731B2" w:rsidRDefault="005731B2" w:rsidP="00E525E3">
            <w:pPr>
              <w:pStyle w:val="af1"/>
              <w:spacing w:line="260" w:lineRule="exact"/>
              <w:jc w:val="center"/>
              <w:rPr>
                <w:b/>
                <w:bCs/>
              </w:rPr>
            </w:pPr>
            <w:r>
              <w:rPr>
                <w:rFonts w:hint="eastAsia"/>
                <w:b/>
                <w:bCs/>
              </w:rPr>
              <w:t>応募</w:t>
            </w:r>
            <w:r w:rsidRPr="00BD3140">
              <w:rPr>
                <w:rFonts w:hint="eastAsia"/>
                <w:b/>
                <w:bCs/>
              </w:rPr>
              <w:t>者</w:t>
            </w:r>
          </w:p>
          <w:p w14:paraId="24F1F53B" w14:textId="77777777" w:rsidR="005731B2" w:rsidRDefault="005731B2" w:rsidP="00E525E3">
            <w:pPr>
              <w:pStyle w:val="af1"/>
              <w:spacing w:line="260" w:lineRule="exact"/>
              <w:jc w:val="center"/>
              <w:rPr>
                <w:b/>
                <w:bCs/>
              </w:rPr>
            </w:pPr>
            <w:r w:rsidRPr="00BD3140">
              <w:rPr>
                <w:rFonts w:hint="eastAsia"/>
                <w:b/>
                <w:bCs/>
              </w:rPr>
              <w:t>確認欄</w:t>
            </w:r>
          </w:p>
        </w:tc>
        <w:tc>
          <w:tcPr>
            <w:tcW w:w="848" w:type="dxa"/>
            <w:shd w:val="clear" w:color="auto" w:fill="F2F2F2" w:themeFill="background1" w:themeFillShade="F2"/>
          </w:tcPr>
          <w:p w14:paraId="7159992B" w14:textId="77777777" w:rsidR="005731B2" w:rsidRPr="00BD3140" w:rsidRDefault="005731B2" w:rsidP="00E525E3">
            <w:pPr>
              <w:pStyle w:val="af1"/>
              <w:spacing w:line="260" w:lineRule="exact"/>
              <w:jc w:val="center"/>
              <w:rPr>
                <w:b/>
                <w:bCs/>
              </w:rPr>
            </w:pPr>
            <w:r>
              <w:rPr>
                <w:rFonts w:hint="eastAsia"/>
                <w:b/>
                <w:bCs/>
              </w:rPr>
              <w:t>町</w:t>
            </w:r>
          </w:p>
          <w:p w14:paraId="1556046E" w14:textId="77777777" w:rsidR="005731B2" w:rsidRDefault="005731B2" w:rsidP="00E525E3">
            <w:pPr>
              <w:pStyle w:val="af1"/>
              <w:spacing w:line="260" w:lineRule="exact"/>
              <w:jc w:val="center"/>
              <w:rPr>
                <w:b/>
                <w:bCs/>
              </w:rPr>
            </w:pPr>
            <w:r w:rsidRPr="00BD3140">
              <w:rPr>
                <w:b/>
                <w:bCs/>
              </w:rPr>
              <w:t>確認欄</w:t>
            </w:r>
          </w:p>
        </w:tc>
        <w:tc>
          <w:tcPr>
            <w:tcW w:w="992" w:type="dxa"/>
            <w:shd w:val="clear" w:color="auto" w:fill="F2F2F2" w:themeFill="background1" w:themeFillShade="F2"/>
          </w:tcPr>
          <w:p w14:paraId="1FF4A28A" w14:textId="77777777" w:rsidR="005731B2" w:rsidRDefault="005731B2" w:rsidP="00E525E3">
            <w:pPr>
              <w:pStyle w:val="af1"/>
              <w:spacing w:line="260" w:lineRule="exact"/>
              <w:jc w:val="center"/>
              <w:rPr>
                <w:b/>
                <w:bCs/>
              </w:rPr>
            </w:pPr>
            <w:r>
              <w:rPr>
                <w:rFonts w:hint="eastAsia"/>
                <w:b/>
                <w:bCs/>
              </w:rPr>
              <w:t>応募</w:t>
            </w:r>
            <w:r w:rsidRPr="00BD3140">
              <w:rPr>
                <w:rFonts w:hint="eastAsia"/>
                <w:b/>
                <w:bCs/>
              </w:rPr>
              <w:t>者</w:t>
            </w:r>
          </w:p>
          <w:p w14:paraId="070C52EA" w14:textId="77777777" w:rsidR="005731B2" w:rsidRDefault="005731B2" w:rsidP="00E525E3">
            <w:pPr>
              <w:pStyle w:val="af1"/>
              <w:spacing w:line="260" w:lineRule="exact"/>
              <w:jc w:val="center"/>
              <w:rPr>
                <w:b/>
                <w:bCs/>
              </w:rPr>
            </w:pPr>
            <w:r w:rsidRPr="00BD3140">
              <w:rPr>
                <w:rFonts w:hint="eastAsia"/>
                <w:b/>
                <w:bCs/>
              </w:rPr>
              <w:t>確認欄</w:t>
            </w:r>
          </w:p>
        </w:tc>
        <w:tc>
          <w:tcPr>
            <w:tcW w:w="1137" w:type="dxa"/>
            <w:shd w:val="clear" w:color="auto" w:fill="F2F2F2" w:themeFill="background1" w:themeFillShade="F2"/>
          </w:tcPr>
          <w:p w14:paraId="7ED5991F" w14:textId="77777777" w:rsidR="005731B2" w:rsidRPr="00BD3140" w:rsidRDefault="005731B2" w:rsidP="00E525E3">
            <w:pPr>
              <w:pStyle w:val="af1"/>
              <w:spacing w:line="260" w:lineRule="exact"/>
              <w:jc w:val="center"/>
              <w:rPr>
                <w:b/>
                <w:bCs/>
              </w:rPr>
            </w:pPr>
            <w:r>
              <w:rPr>
                <w:rFonts w:hint="eastAsia"/>
                <w:b/>
                <w:bCs/>
              </w:rPr>
              <w:t>町</w:t>
            </w:r>
          </w:p>
          <w:p w14:paraId="63602A5A" w14:textId="77777777" w:rsidR="005731B2" w:rsidRDefault="005731B2" w:rsidP="00E525E3">
            <w:pPr>
              <w:pStyle w:val="af1"/>
              <w:spacing w:line="260" w:lineRule="exact"/>
              <w:jc w:val="center"/>
              <w:rPr>
                <w:b/>
                <w:bCs/>
              </w:rPr>
            </w:pPr>
            <w:r w:rsidRPr="00BD3140">
              <w:rPr>
                <w:b/>
                <w:bCs/>
              </w:rPr>
              <w:t>確認欄</w:t>
            </w:r>
          </w:p>
        </w:tc>
      </w:tr>
      <w:tr w:rsidR="009E6862" w:rsidRPr="00BD3140" w14:paraId="51BAFFC1" w14:textId="77777777" w:rsidTr="009E6862">
        <w:trPr>
          <w:trHeight w:val="384"/>
        </w:trPr>
        <w:tc>
          <w:tcPr>
            <w:tcW w:w="6091" w:type="dxa"/>
            <w:gridSpan w:val="2"/>
            <w:shd w:val="clear" w:color="000000" w:fill="BFBFBF"/>
            <w:vAlign w:val="center"/>
          </w:tcPr>
          <w:p w14:paraId="2AC7AB94" w14:textId="088A3276" w:rsidR="00842B96" w:rsidRPr="00121A0F" w:rsidRDefault="00842B96" w:rsidP="00417CE8">
            <w:pPr>
              <w:pStyle w:val="af1"/>
              <w:rPr>
                <w:color w:val="000000" w:themeColor="text1"/>
              </w:rPr>
            </w:pPr>
            <w:r>
              <w:rPr>
                <w:rFonts w:hint="eastAsia"/>
                <w:color w:val="000000" w:themeColor="text1"/>
              </w:rPr>
              <w:t>１</w:t>
            </w:r>
            <w:r w:rsidRPr="00121A0F">
              <w:rPr>
                <w:rFonts w:hint="eastAsia"/>
                <w:color w:val="000000" w:themeColor="text1"/>
              </w:rPr>
              <w:t>．</w:t>
            </w:r>
            <w:r>
              <w:rPr>
                <w:rFonts w:hint="eastAsia"/>
                <w:color w:val="000000" w:themeColor="text1"/>
              </w:rPr>
              <w:t>提案書</w:t>
            </w:r>
          </w:p>
        </w:tc>
        <w:tc>
          <w:tcPr>
            <w:tcW w:w="850" w:type="dxa"/>
            <w:shd w:val="clear" w:color="000000" w:fill="BFBFBF"/>
            <w:vAlign w:val="center"/>
          </w:tcPr>
          <w:p w14:paraId="490E112D" w14:textId="77777777" w:rsidR="00842B96" w:rsidRPr="00BD3140" w:rsidRDefault="00842B96" w:rsidP="00417CE8">
            <w:pPr>
              <w:pStyle w:val="af1"/>
            </w:pPr>
          </w:p>
        </w:tc>
        <w:tc>
          <w:tcPr>
            <w:tcW w:w="848" w:type="dxa"/>
            <w:shd w:val="clear" w:color="000000" w:fill="BFBFBF"/>
          </w:tcPr>
          <w:p w14:paraId="3BB5BEF8" w14:textId="77777777" w:rsidR="00842B96" w:rsidRPr="00BD3140" w:rsidRDefault="00842B96" w:rsidP="00417CE8">
            <w:pPr>
              <w:pStyle w:val="af1"/>
            </w:pPr>
          </w:p>
        </w:tc>
        <w:tc>
          <w:tcPr>
            <w:tcW w:w="992" w:type="dxa"/>
            <w:shd w:val="clear" w:color="000000" w:fill="BFBFBF"/>
          </w:tcPr>
          <w:p w14:paraId="466BFED8" w14:textId="77777777" w:rsidR="00842B96" w:rsidRPr="00BD3140" w:rsidRDefault="00842B96" w:rsidP="00417CE8">
            <w:pPr>
              <w:pStyle w:val="af1"/>
            </w:pPr>
          </w:p>
        </w:tc>
        <w:tc>
          <w:tcPr>
            <w:tcW w:w="1137" w:type="dxa"/>
            <w:shd w:val="clear" w:color="000000" w:fill="BFBFBF"/>
          </w:tcPr>
          <w:p w14:paraId="381C7AA3" w14:textId="77777777" w:rsidR="00842B96" w:rsidRPr="00BD3140" w:rsidRDefault="00842B96" w:rsidP="00417CE8">
            <w:pPr>
              <w:pStyle w:val="af1"/>
            </w:pPr>
          </w:p>
        </w:tc>
      </w:tr>
      <w:tr w:rsidR="000C06C6" w:rsidRPr="00BD3140" w14:paraId="5D03FA38" w14:textId="77777777" w:rsidTr="00E525E3">
        <w:trPr>
          <w:trHeight w:val="384"/>
        </w:trPr>
        <w:tc>
          <w:tcPr>
            <w:tcW w:w="1555" w:type="dxa"/>
            <w:shd w:val="clear" w:color="auto" w:fill="auto"/>
            <w:vAlign w:val="center"/>
          </w:tcPr>
          <w:p w14:paraId="3C3260D1" w14:textId="2A701571" w:rsidR="00BE696D" w:rsidRPr="00121A0F" w:rsidRDefault="000C06C6" w:rsidP="000C06C6">
            <w:pPr>
              <w:pStyle w:val="af1"/>
              <w:rPr>
                <w:color w:val="000000" w:themeColor="text1"/>
              </w:rPr>
            </w:pPr>
            <w:r w:rsidRPr="00121A0F">
              <w:rPr>
                <w:rFonts w:hint="eastAsia"/>
                <w:color w:val="000000" w:themeColor="text1"/>
              </w:rPr>
              <w:t>様式</w:t>
            </w:r>
            <w:r w:rsidR="00F52ED3">
              <w:rPr>
                <w:rFonts w:hint="eastAsia"/>
                <w:color w:val="000000" w:themeColor="text1"/>
              </w:rPr>
              <w:t>７</w:t>
            </w:r>
            <w:r w:rsidRPr="00121A0F">
              <w:rPr>
                <w:rFonts w:hint="eastAsia"/>
                <w:color w:val="000000" w:themeColor="text1"/>
              </w:rPr>
              <w:t>－</w:t>
            </w:r>
            <w:r w:rsidR="00BE696D">
              <w:rPr>
                <w:rFonts w:hint="eastAsia"/>
                <w:color w:val="000000" w:themeColor="text1"/>
              </w:rPr>
              <w:t>１</w:t>
            </w:r>
          </w:p>
        </w:tc>
        <w:tc>
          <w:tcPr>
            <w:tcW w:w="4536" w:type="dxa"/>
            <w:shd w:val="clear" w:color="auto" w:fill="auto"/>
            <w:vAlign w:val="center"/>
          </w:tcPr>
          <w:p w14:paraId="09373014" w14:textId="17D84E63" w:rsidR="000C06C6" w:rsidRPr="00121A0F" w:rsidRDefault="000C06C6" w:rsidP="000C06C6">
            <w:pPr>
              <w:pStyle w:val="af1"/>
              <w:rPr>
                <w:color w:val="000000" w:themeColor="text1"/>
              </w:rPr>
            </w:pPr>
            <w:r>
              <w:rPr>
                <w:rFonts w:hint="eastAsia"/>
                <w:color w:val="000000" w:themeColor="text1"/>
              </w:rPr>
              <w:t>町営</w:t>
            </w:r>
            <w:r w:rsidRPr="00121A0F">
              <w:rPr>
                <w:rFonts w:hint="eastAsia"/>
                <w:color w:val="000000" w:themeColor="text1"/>
              </w:rPr>
              <w:t>住宅整備基準確認表（チェックリスト）</w:t>
            </w:r>
          </w:p>
        </w:tc>
        <w:tc>
          <w:tcPr>
            <w:tcW w:w="850" w:type="dxa"/>
            <w:shd w:val="clear" w:color="auto" w:fill="auto"/>
            <w:vAlign w:val="center"/>
          </w:tcPr>
          <w:p w14:paraId="73B8FC7A" w14:textId="4BC61597" w:rsidR="000C06C6" w:rsidRPr="00BD3140" w:rsidRDefault="000C06C6" w:rsidP="000C06C6">
            <w:pPr>
              <w:pStyle w:val="af1"/>
            </w:pPr>
          </w:p>
        </w:tc>
        <w:tc>
          <w:tcPr>
            <w:tcW w:w="848" w:type="dxa"/>
            <w:shd w:val="clear" w:color="auto" w:fill="auto"/>
          </w:tcPr>
          <w:p w14:paraId="1ABACA43" w14:textId="77777777" w:rsidR="000C06C6" w:rsidRPr="00BD3140" w:rsidRDefault="000C06C6" w:rsidP="000C06C6">
            <w:pPr>
              <w:pStyle w:val="af1"/>
            </w:pPr>
          </w:p>
        </w:tc>
        <w:tc>
          <w:tcPr>
            <w:tcW w:w="992" w:type="dxa"/>
            <w:shd w:val="clear" w:color="auto" w:fill="auto"/>
          </w:tcPr>
          <w:p w14:paraId="0AEE1C39" w14:textId="77777777" w:rsidR="000C06C6" w:rsidRPr="00BD3140" w:rsidRDefault="000C06C6" w:rsidP="000C06C6">
            <w:pPr>
              <w:pStyle w:val="af1"/>
            </w:pPr>
          </w:p>
        </w:tc>
        <w:tc>
          <w:tcPr>
            <w:tcW w:w="1137" w:type="dxa"/>
            <w:shd w:val="clear" w:color="auto" w:fill="auto"/>
          </w:tcPr>
          <w:p w14:paraId="6BBD6CCE" w14:textId="77777777" w:rsidR="000C06C6" w:rsidRPr="00BD3140" w:rsidRDefault="000C06C6" w:rsidP="000C06C6">
            <w:pPr>
              <w:pStyle w:val="af1"/>
            </w:pPr>
          </w:p>
        </w:tc>
      </w:tr>
      <w:tr w:rsidR="000C06C6" w:rsidRPr="00BD3140" w14:paraId="77C05003" w14:textId="77777777" w:rsidTr="00E525E3">
        <w:trPr>
          <w:trHeight w:val="384"/>
        </w:trPr>
        <w:tc>
          <w:tcPr>
            <w:tcW w:w="1555" w:type="dxa"/>
            <w:shd w:val="clear" w:color="auto" w:fill="auto"/>
            <w:vAlign w:val="center"/>
          </w:tcPr>
          <w:p w14:paraId="2CADC8A1" w14:textId="269E18AD" w:rsidR="000C06C6" w:rsidRPr="000C06C6" w:rsidRDefault="000C06C6" w:rsidP="000C06C6">
            <w:pPr>
              <w:pStyle w:val="af1"/>
              <w:rPr>
                <w:color w:val="000000" w:themeColor="text1"/>
              </w:rPr>
            </w:pPr>
            <w:r w:rsidRPr="00121A0F">
              <w:rPr>
                <w:rFonts w:hint="eastAsia"/>
                <w:color w:val="000000" w:themeColor="text1"/>
              </w:rPr>
              <w:t>様式</w:t>
            </w:r>
            <w:r w:rsidR="00F52ED3">
              <w:rPr>
                <w:rFonts w:hint="eastAsia"/>
                <w:color w:val="000000" w:themeColor="text1"/>
              </w:rPr>
              <w:t>７</w:t>
            </w:r>
            <w:r w:rsidRPr="00121A0F">
              <w:rPr>
                <w:rFonts w:hint="eastAsia"/>
                <w:color w:val="000000" w:themeColor="text1"/>
              </w:rPr>
              <w:t>－</w:t>
            </w:r>
            <w:r w:rsidR="00BE696D">
              <w:rPr>
                <w:rFonts w:hint="eastAsia"/>
                <w:color w:val="000000" w:themeColor="text1"/>
              </w:rPr>
              <w:t>２</w:t>
            </w:r>
          </w:p>
        </w:tc>
        <w:tc>
          <w:tcPr>
            <w:tcW w:w="4536" w:type="dxa"/>
            <w:shd w:val="clear" w:color="auto" w:fill="auto"/>
            <w:vAlign w:val="center"/>
          </w:tcPr>
          <w:p w14:paraId="49C62E84" w14:textId="290A8AC4" w:rsidR="000C06C6" w:rsidRPr="00121A0F" w:rsidRDefault="000C06C6" w:rsidP="000C06C6">
            <w:pPr>
              <w:pStyle w:val="af1"/>
              <w:rPr>
                <w:color w:val="000000" w:themeColor="text1"/>
              </w:rPr>
            </w:pPr>
            <w:r w:rsidRPr="00121A0F">
              <w:rPr>
                <w:rFonts w:hint="eastAsia"/>
                <w:color w:val="000000" w:themeColor="text1"/>
              </w:rPr>
              <w:t>基本的事項確認表（チェックリスト）</w:t>
            </w:r>
          </w:p>
        </w:tc>
        <w:tc>
          <w:tcPr>
            <w:tcW w:w="850" w:type="dxa"/>
            <w:shd w:val="clear" w:color="auto" w:fill="auto"/>
            <w:vAlign w:val="center"/>
          </w:tcPr>
          <w:p w14:paraId="21F6A27B" w14:textId="1827CBE7" w:rsidR="000C06C6" w:rsidRPr="00BD3140" w:rsidRDefault="000C06C6" w:rsidP="000C06C6">
            <w:pPr>
              <w:pStyle w:val="af1"/>
            </w:pPr>
          </w:p>
        </w:tc>
        <w:tc>
          <w:tcPr>
            <w:tcW w:w="848" w:type="dxa"/>
            <w:shd w:val="clear" w:color="auto" w:fill="auto"/>
          </w:tcPr>
          <w:p w14:paraId="0DC401EF" w14:textId="77777777" w:rsidR="000C06C6" w:rsidRPr="00BD3140" w:rsidRDefault="000C06C6" w:rsidP="000C06C6">
            <w:pPr>
              <w:pStyle w:val="af1"/>
            </w:pPr>
          </w:p>
        </w:tc>
        <w:tc>
          <w:tcPr>
            <w:tcW w:w="992" w:type="dxa"/>
            <w:shd w:val="clear" w:color="auto" w:fill="auto"/>
          </w:tcPr>
          <w:p w14:paraId="338AD89C" w14:textId="77777777" w:rsidR="000C06C6" w:rsidRPr="00BD3140" w:rsidRDefault="000C06C6" w:rsidP="000C06C6">
            <w:pPr>
              <w:pStyle w:val="af1"/>
            </w:pPr>
          </w:p>
        </w:tc>
        <w:tc>
          <w:tcPr>
            <w:tcW w:w="1137" w:type="dxa"/>
            <w:shd w:val="clear" w:color="auto" w:fill="auto"/>
          </w:tcPr>
          <w:p w14:paraId="70A4A7A5" w14:textId="77777777" w:rsidR="000C06C6" w:rsidRPr="00BD3140" w:rsidRDefault="000C06C6" w:rsidP="000C06C6">
            <w:pPr>
              <w:pStyle w:val="af1"/>
            </w:pPr>
          </w:p>
        </w:tc>
      </w:tr>
      <w:tr w:rsidR="000C06C6" w:rsidRPr="00BD3140" w14:paraId="65E03DAD" w14:textId="77777777" w:rsidTr="00E525E3">
        <w:trPr>
          <w:trHeight w:val="384"/>
        </w:trPr>
        <w:tc>
          <w:tcPr>
            <w:tcW w:w="6091" w:type="dxa"/>
            <w:gridSpan w:val="2"/>
            <w:shd w:val="clear" w:color="000000" w:fill="F2F2F2"/>
            <w:vAlign w:val="center"/>
          </w:tcPr>
          <w:p w14:paraId="753F4F64" w14:textId="3EF09722" w:rsidR="000C06C6" w:rsidRPr="00121A0F" w:rsidRDefault="000C06C6" w:rsidP="000C06C6">
            <w:pPr>
              <w:pStyle w:val="af1"/>
              <w:rPr>
                <w:color w:val="000000" w:themeColor="text1"/>
              </w:rPr>
            </w:pPr>
            <w:r w:rsidRPr="00121A0F">
              <w:rPr>
                <w:rFonts w:hint="eastAsia"/>
                <w:color w:val="000000" w:themeColor="text1"/>
              </w:rPr>
              <w:t>（</w:t>
            </w:r>
            <w:r w:rsidR="00E97EE2">
              <w:rPr>
                <w:rFonts w:hint="eastAsia"/>
                <w:color w:val="000000" w:themeColor="text1"/>
              </w:rPr>
              <w:t>１</w:t>
            </w:r>
            <w:r w:rsidRPr="00121A0F">
              <w:rPr>
                <w:rFonts w:hint="eastAsia"/>
                <w:color w:val="000000" w:themeColor="text1"/>
              </w:rPr>
              <w:t>）全体計画に関する提案</w:t>
            </w:r>
          </w:p>
        </w:tc>
        <w:tc>
          <w:tcPr>
            <w:tcW w:w="850" w:type="dxa"/>
            <w:shd w:val="clear" w:color="000000" w:fill="F2F2F2"/>
            <w:vAlign w:val="center"/>
          </w:tcPr>
          <w:p w14:paraId="18D5A412" w14:textId="77777777" w:rsidR="000C06C6" w:rsidRPr="00BD3140" w:rsidRDefault="000C06C6" w:rsidP="000C06C6">
            <w:pPr>
              <w:pStyle w:val="af1"/>
            </w:pPr>
          </w:p>
        </w:tc>
        <w:tc>
          <w:tcPr>
            <w:tcW w:w="848" w:type="dxa"/>
            <w:shd w:val="clear" w:color="000000" w:fill="F2F2F2"/>
          </w:tcPr>
          <w:p w14:paraId="5703FA04" w14:textId="77777777" w:rsidR="000C06C6" w:rsidRPr="00BD3140" w:rsidRDefault="000C06C6" w:rsidP="000C06C6">
            <w:pPr>
              <w:pStyle w:val="af1"/>
            </w:pPr>
          </w:p>
        </w:tc>
        <w:tc>
          <w:tcPr>
            <w:tcW w:w="992" w:type="dxa"/>
            <w:shd w:val="clear" w:color="000000" w:fill="F2F2F2"/>
          </w:tcPr>
          <w:p w14:paraId="4E9B3D20" w14:textId="77777777" w:rsidR="000C06C6" w:rsidRPr="00BD3140" w:rsidRDefault="000C06C6" w:rsidP="000C06C6">
            <w:pPr>
              <w:pStyle w:val="af1"/>
            </w:pPr>
          </w:p>
        </w:tc>
        <w:tc>
          <w:tcPr>
            <w:tcW w:w="1137" w:type="dxa"/>
            <w:shd w:val="clear" w:color="000000" w:fill="F2F2F2"/>
          </w:tcPr>
          <w:p w14:paraId="3484CE04" w14:textId="77777777" w:rsidR="000C06C6" w:rsidRPr="00BD3140" w:rsidRDefault="000C06C6" w:rsidP="000C06C6">
            <w:pPr>
              <w:pStyle w:val="af1"/>
            </w:pPr>
          </w:p>
        </w:tc>
      </w:tr>
      <w:tr w:rsidR="000C06C6" w:rsidRPr="00BD3140" w14:paraId="6CE15F0F" w14:textId="77777777" w:rsidTr="00E525E3">
        <w:trPr>
          <w:trHeight w:val="384"/>
        </w:trPr>
        <w:tc>
          <w:tcPr>
            <w:tcW w:w="1555" w:type="dxa"/>
            <w:vAlign w:val="center"/>
          </w:tcPr>
          <w:p w14:paraId="7CA31905" w14:textId="71DA56E6" w:rsidR="000C06C6" w:rsidRPr="00121A0F" w:rsidRDefault="000C06C6" w:rsidP="000C06C6">
            <w:pPr>
              <w:pStyle w:val="af1"/>
              <w:rPr>
                <w:color w:val="000000" w:themeColor="text1"/>
              </w:rPr>
            </w:pPr>
            <w:r w:rsidRPr="00121A0F">
              <w:rPr>
                <w:rFonts w:hint="eastAsia"/>
                <w:color w:val="000000" w:themeColor="text1"/>
              </w:rPr>
              <w:t>様式</w:t>
            </w:r>
            <w:r w:rsidR="00E97EE2">
              <w:rPr>
                <w:rFonts w:hint="eastAsia"/>
                <w:color w:val="000000" w:themeColor="text1"/>
              </w:rPr>
              <w:t>８</w:t>
            </w:r>
            <w:r w:rsidRPr="00121A0F">
              <w:rPr>
                <w:rFonts w:hint="eastAsia"/>
                <w:color w:val="000000" w:themeColor="text1"/>
              </w:rPr>
              <w:t>－１</w:t>
            </w:r>
          </w:p>
        </w:tc>
        <w:tc>
          <w:tcPr>
            <w:tcW w:w="4536" w:type="dxa"/>
            <w:shd w:val="clear" w:color="auto" w:fill="auto"/>
            <w:vAlign w:val="center"/>
            <w:hideMark/>
          </w:tcPr>
          <w:p w14:paraId="1803DD7D" w14:textId="77777777" w:rsidR="000C06C6" w:rsidRPr="00121A0F" w:rsidRDefault="000C06C6" w:rsidP="000C06C6">
            <w:pPr>
              <w:pStyle w:val="af1"/>
              <w:rPr>
                <w:color w:val="000000" w:themeColor="text1"/>
              </w:rPr>
            </w:pPr>
            <w:r w:rsidRPr="00121A0F">
              <w:rPr>
                <w:rFonts w:hint="eastAsia"/>
                <w:color w:val="000000" w:themeColor="text1"/>
              </w:rPr>
              <w:t>全体計画に関する提案書表紙</w:t>
            </w:r>
          </w:p>
        </w:tc>
        <w:tc>
          <w:tcPr>
            <w:tcW w:w="850" w:type="dxa"/>
            <w:shd w:val="clear" w:color="auto" w:fill="auto"/>
            <w:vAlign w:val="center"/>
          </w:tcPr>
          <w:p w14:paraId="6754C3DF" w14:textId="77777777" w:rsidR="000C06C6" w:rsidRPr="00BD3140" w:rsidRDefault="000C06C6" w:rsidP="000C06C6">
            <w:pPr>
              <w:pStyle w:val="af1"/>
            </w:pPr>
          </w:p>
        </w:tc>
        <w:tc>
          <w:tcPr>
            <w:tcW w:w="848" w:type="dxa"/>
          </w:tcPr>
          <w:p w14:paraId="39EB3C72" w14:textId="77777777" w:rsidR="000C06C6" w:rsidRPr="00BD3140" w:rsidRDefault="000C06C6" w:rsidP="000C06C6">
            <w:pPr>
              <w:pStyle w:val="af1"/>
            </w:pPr>
          </w:p>
        </w:tc>
        <w:tc>
          <w:tcPr>
            <w:tcW w:w="992" w:type="dxa"/>
          </w:tcPr>
          <w:p w14:paraId="107AB39D" w14:textId="77777777" w:rsidR="000C06C6" w:rsidRPr="00BD3140" w:rsidRDefault="000C06C6" w:rsidP="000C06C6">
            <w:pPr>
              <w:pStyle w:val="af1"/>
            </w:pPr>
          </w:p>
        </w:tc>
        <w:tc>
          <w:tcPr>
            <w:tcW w:w="1137" w:type="dxa"/>
          </w:tcPr>
          <w:p w14:paraId="4E494B7A" w14:textId="77777777" w:rsidR="000C06C6" w:rsidRPr="00BD3140" w:rsidRDefault="000C06C6" w:rsidP="000C06C6">
            <w:pPr>
              <w:pStyle w:val="af1"/>
            </w:pPr>
          </w:p>
        </w:tc>
      </w:tr>
      <w:tr w:rsidR="000C06C6" w:rsidRPr="00BD3140" w14:paraId="5C970924" w14:textId="77777777" w:rsidTr="00E525E3">
        <w:trPr>
          <w:trHeight w:val="384"/>
        </w:trPr>
        <w:tc>
          <w:tcPr>
            <w:tcW w:w="1555" w:type="dxa"/>
            <w:vAlign w:val="center"/>
          </w:tcPr>
          <w:p w14:paraId="1D08B731" w14:textId="220763AF" w:rsidR="000C06C6" w:rsidRPr="00121A0F" w:rsidRDefault="000C06C6" w:rsidP="000C06C6">
            <w:pPr>
              <w:pStyle w:val="af1"/>
              <w:rPr>
                <w:color w:val="000000" w:themeColor="text1"/>
              </w:rPr>
            </w:pPr>
            <w:r w:rsidRPr="00121A0F">
              <w:rPr>
                <w:rFonts w:hint="eastAsia"/>
                <w:color w:val="000000" w:themeColor="text1"/>
              </w:rPr>
              <w:t>様式</w:t>
            </w:r>
            <w:r w:rsidR="00E97EE2">
              <w:rPr>
                <w:rFonts w:hint="eastAsia"/>
                <w:color w:val="000000" w:themeColor="text1"/>
              </w:rPr>
              <w:t>８</w:t>
            </w:r>
            <w:r w:rsidRPr="00121A0F">
              <w:rPr>
                <w:rFonts w:hint="eastAsia"/>
                <w:color w:val="000000" w:themeColor="text1"/>
              </w:rPr>
              <w:t>－２</w:t>
            </w:r>
          </w:p>
        </w:tc>
        <w:tc>
          <w:tcPr>
            <w:tcW w:w="4536" w:type="dxa"/>
            <w:shd w:val="clear" w:color="auto" w:fill="auto"/>
            <w:vAlign w:val="center"/>
            <w:hideMark/>
          </w:tcPr>
          <w:p w14:paraId="72688646" w14:textId="77777777" w:rsidR="000C06C6" w:rsidRPr="00121A0F" w:rsidRDefault="000C06C6" w:rsidP="000C06C6">
            <w:pPr>
              <w:pStyle w:val="af1"/>
              <w:rPr>
                <w:color w:val="000000" w:themeColor="text1"/>
              </w:rPr>
            </w:pPr>
            <w:r w:rsidRPr="00121A0F">
              <w:rPr>
                <w:rFonts w:hint="eastAsia"/>
                <w:color w:val="000000" w:themeColor="text1"/>
              </w:rPr>
              <w:t>全体計画に関する提案</w:t>
            </w:r>
          </w:p>
        </w:tc>
        <w:tc>
          <w:tcPr>
            <w:tcW w:w="850" w:type="dxa"/>
            <w:shd w:val="clear" w:color="auto" w:fill="auto"/>
            <w:vAlign w:val="center"/>
          </w:tcPr>
          <w:p w14:paraId="2EF42377" w14:textId="77777777" w:rsidR="000C06C6" w:rsidRPr="00BD3140" w:rsidRDefault="000C06C6" w:rsidP="000C06C6">
            <w:pPr>
              <w:pStyle w:val="af1"/>
            </w:pPr>
          </w:p>
        </w:tc>
        <w:tc>
          <w:tcPr>
            <w:tcW w:w="848" w:type="dxa"/>
          </w:tcPr>
          <w:p w14:paraId="670165C5" w14:textId="77777777" w:rsidR="000C06C6" w:rsidRPr="00BD3140" w:rsidRDefault="000C06C6" w:rsidP="000C06C6">
            <w:pPr>
              <w:pStyle w:val="af1"/>
            </w:pPr>
          </w:p>
        </w:tc>
        <w:tc>
          <w:tcPr>
            <w:tcW w:w="992" w:type="dxa"/>
          </w:tcPr>
          <w:p w14:paraId="3BAA12BB" w14:textId="77777777" w:rsidR="000C06C6" w:rsidRPr="00BD3140" w:rsidRDefault="000C06C6" w:rsidP="000C06C6">
            <w:pPr>
              <w:pStyle w:val="af1"/>
            </w:pPr>
          </w:p>
        </w:tc>
        <w:tc>
          <w:tcPr>
            <w:tcW w:w="1137" w:type="dxa"/>
          </w:tcPr>
          <w:p w14:paraId="069D5373" w14:textId="77777777" w:rsidR="000C06C6" w:rsidRPr="00BD3140" w:rsidRDefault="000C06C6" w:rsidP="000C06C6">
            <w:pPr>
              <w:pStyle w:val="af1"/>
            </w:pPr>
          </w:p>
        </w:tc>
      </w:tr>
      <w:tr w:rsidR="000C06C6" w:rsidRPr="00BD3140" w14:paraId="313EA9A4" w14:textId="77777777" w:rsidTr="00E525E3">
        <w:trPr>
          <w:trHeight w:val="384"/>
        </w:trPr>
        <w:tc>
          <w:tcPr>
            <w:tcW w:w="6091" w:type="dxa"/>
            <w:gridSpan w:val="2"/>
            <w:shd w:val="clear" w:color="000000" w:fill="F2F2F2"/>
            <w:vAlign w:val="center"/>
          </w:tcPr>
          <w:p w14:paraId="294683EB" w14:textId="1C8E5EF6" w:rsidR="000C06C6" w:rsidRPr="00121A0F" w:rsidRDefault="000C06C6" w:rsidP="000C06C6">
            <w:pPr>
              <w:pStyle w:val="af1"/>
              <w:rPr>
                <w:color w:val="000000" w:themeColor="text1"/>
              </w:rPr>
            </w:pPr>
            <w:r w:rsidRPr="00121A0F">
              <w:rPr>
                <w:rFonts w:hint="eastAsia"/>
                <w:color w:val="000000" w:themeColor="text1"/>
              </w:rPr>
              <w:t>（</w:t>
            </w:r>
            <w:r w:rsidR="00E97EE2">
              <w:rPr>
                <w:rFonts w:hint="eastAsia"/>
                <w:color w:val="000000" w:themeColor="text1"/>
              </w:rPr>
              <w:t>２</w:t>
            </w:r>
            <w:r w:rsidRPr="00121A0F">
              <w:rPr>
                <w:rFonts w:hint="eastAsia"/>
                <w:color w:val="000000" w:themeColor="text1"/>
              </w:rPr>
              <w:t>）住宅の計画に関する提案</w:t>
            </w:r>
          </w:p>
        </w:tc>
        <w:tc>
          <w:tcPr>
            <w:tcW w:w="850" w:type="dxa"/>
            <w:shd w:val="clear" w:color="000000" w:fill="F2F2F2"/>
            <w:vAlign w:val="center"/>
          </w:tcPr>
          <w:p w14:paraId="113FA00C" w14:textId="77777777" w:rsidR="000C06C6" w:rsidRPr="00BD3140" w:rsidRDefault="000C06C6" w:rsidP="000C06C6">
            <w:pPr>
              <w:pStyle w:val="af1"/>
            </w:pPr>
          </w:p>
        </w:tc>
        <w:tc>
          <w:tcPr>
            <w:tcW w:w="848" w:type="dxa"/>
            <w:shd w:val="clear" w:color="000000" w:fill="F2F2F2"/>
          </w:tcPr>
          <w:p w14:paraId="50EB9F63" w14:textId="77777777" w:rsidR="000C06C6" w:rsidRPr="00BD3140" w:rsidRDefault="000C06C6" w:rsidP="000C06C6">
            <w:pPr>
              <w:pStyle w:val="af1"/>
            </w:pPr>
          </w:p>
        </w:tc>
        <w:tc>
          <w:tcPr>
            <w:tcW w:w="992" w:type="dxa"/>
            <w:shd w:val="clear" w:color="000000" w:fill="F2F2F2"/>
          </w:tcPr>
          <w:p w14:paraId="7A4E6730" w14:textId="77777777" w:rsidR="000C06C6" w:rsidRPr="00BD3140" w:rsidRDefault="000C06C6" w:rsidP="000C06C6">
            <w:pPr>
              <w:pStyle w:val="af1"/>
            </w:pPr>
          </w:p>
        </w:tc>
        <w:tc>
          <w:tcPr>
            <w:tcW w:w="1137" w:type="dxa"/>
            <w:shd w:val="clear" w:color="000000" w:fill="F2F2F2"/>
          </w:tcPr>
          <w:p w14:paraId="2CD98E8E" w14:textId="77777777" w:rsidR="000C06C6" w:rsidRPr="00BD3140" w:rsidRDefault="000C06C6" w:rsidP="000C06C6">
            <w:pPr>
              <w:pStyle w:val="af1"/>
            </w:pPr>
          </w:p>
        </w:tc>
      </w:tr>
      <w:tr w:rsidR="000C06C6" w:rsidRPr="00BD3140" w14:paraId="76EB927E" w14:textId="77777777" w:rsidTr="00E525E3">
        <w:trPr>
          <w:trHeight w:val="384"/>
        </w:trPr>
        <w:tc>
          <w:tcPr>
            <w:tcW w:w="1555" w:type="dxa"/>
            <w:vAlign w:val="center"/>
          </w:tcPr>
          <w:p w14:paraId="4BFEBA11" w14:textId="07FA8465" w:rsidR="000C06C6" w:rsidRPr="00121A0F" w:rsidRDefault="000C06C6" w:rsidP="000C06C6">
            <w:pPr>
              <w:pStyle w:val="af1"/>
              <w:rPr>
                <w:color w:val="000000" w:themeColor="text1"/>
              </w:rPr>
            </w:pPr>
            <w:r w:rsidRPr="00121A0F">
              <w:rPr>
                <w:rFonts w:hint="eastAsia"/>
                <w:color w:val="000000" w:themeColor="text1"/>
              </w:rPr>
              <w:t>様式</w:t>
            </w:r>
            <w:r w:rsidR="005C0C4E">
              <w:rPr>
                <w:rFonts w:hint="eastAsia"/>
                <w:color w:val="000000" w:themeColor="text1"/>
              </w:rPr>
              <w:t>９</w:t>
            </w:r>
            <w:r w:rsidRPr="00121A0F">
              <w:rPr>
                <w:rFonts w:hint="eastAsia"/>
                <w:color w:val="000000" w:themeColor="text1"/>
              </w:rPr>
              <w:t>－１</w:t>
            </w:r>
          </w:p>
        </w:tc>
        <w:tc>
          <w:tcPr>
            <w:tcW w:w="4536" w:type="dxa"/>
            <w:shd w:val="clear" w:color="auto" w:fill="auto"/>
            <w:vAlign w:val="center"/>
            <w:hideMark/>
          </w:tcPr>
          <w:p w14:paraId="0634EE94" w14:textId="3817C58B" w:rsidR="000C06C6" w:rsidRPr="00121A0F" w:rsidRDefault="007C7927" w:rsidP="000C06C6">
            <w:pPr>
              <w:pStyle w:val="af1"/>
              <w:rPr>
                <w:color w:val="000000" w:themeColor="text1"/>
              </w:rPr>
            </w:pPr>
            <w:r>
              <w:rPr>
                <w:rFonts w:hint="eastAsia"/>
                <w:color w:val="000000" w:themeColor="text1"/>
              </w:rPr>
              <w:t>住宅の計画</w:t>
            </w:r>
            <w:r w:rsidR="000C06C6" w:rsidRPr="00121A0F">
              <w:rPr>
                <w:rFonts w:hint="eastAsia"/>
                <w:color w:val="000000" w:themeColor="text1"/>
              </w:rPr>
              <w:t>に関する提案書表紙</w:t>
            </w:r>
          </w:p>
        </w:tc>
        <w:tc>
          <w:tcPr>
            <w:tcW w:w="850" w:type="dxa"/>
            <w:shd w:val="clear" w:color="auto" w:fill="auto"/>
            <w:vAlign w:val="center"/>
          </w:tcPr>
          <w:p w14:paraId="37B1536C" w14:textId="77777777" w:rsidR="000C06C6" w:rsidRPr="00BD3140" w:rsidRDefault="000C06C6" w:rsidP="000C06C6">
            <w:pPr>
              <w:pStyle w:val="af1"/>
            </w:pPr>
          </w:p>
        </w:tc>
        <w:tc>
          <w:tcPr>
            <w:tcW w:w="848" w:type="dxa"/>
          </w:tcPr>
          <w:p w14:paraId="28DA1DCB" w14:textId="77777777" w:rsidR="000C06C6" w:rsidRPr="00BD3140" w:rsidRDefault="000C06C6" w:rsidP="000C06C6">
            <w:pPr>
              <w:pStyle w:val="af1"/>
            </w:pPr>
          </w:p>
        </w:tc>
        <w:tc>
          <w:tcPr>
            <w:tcW w:w="992" w:type="dxa"/>
          </w:tcPr>
          <w:p w14:paraId="52B5BA21" w14:textId="77777777" w:rsidR="000C06C6" w:rsidRPr="00BD3140" w:rsidRDefault="000C06C6" w:rsidP="000C06C6">
            <w:pPr>
              <w:pStyle w:val="af1"/>
            </w:pPr>
          </w:p>
        </w:tc>
        <w:tc>
          <w:tcPr>
            <w:tcW w:w="1137" w:type="dxa"/>
          </w:tcPr>
          <w:p w14:paraId="20B26579" w14:textId="77777777" w:rsidR="000C06C6" w:rsidRPr="00BD3140" w:rsidRDefault="000C06C6" w:rsidP="000C06C6">
            <w:pPr>
              <w:pStyle w:val="af1"/>
            </w:pPr>
          </w:p>
        </w:tc>
      </w:tr>
      <w:tr w:rsidR="000C06C6" w:rsidRPr="00BD3140" w14:paraId="45808489" w14:textId="77777777" w:rsidTr="00E525E3">
        <w:trPr>
          <w:trHeight w:val="384"/>
        </w:trPr>
        <w:tc>
          <w:tcPr>
            <w:tcW w:w="1555" w:type="dxa"/>
            <w:vAlign w:val="center"/>
          </w:tcPr>
          <w:p w14:paraId="465FED2D" w14:textId="5E1DBB13" w:rsidR="000C06C6" w:rsidRPr="00121A0F" w:rsidRDefault="000C06C6" w:rsidP="000C06C6">
            <w:pPr>
              <w:pStyle w:val="af1"/>
              <w:rPr>
                <w:color w:val="000000" w:themeColor="text1"/>
              </w:rPr>
            </w:pPr>
            <w:r w:rsidRPr="00121A0F">
              <w:rPr>
                <w:rFonts w:hint="eastAsia"/>
                <w:color w:val="000000" w:themeColor="text1"/>
              </w:rPr>
              <w:t>様式</w:t>
            </w:r>
            <w:r w:rsidR="005C0C4E">
              <w:rPr>
                <w:rFonts w:hint="eastAsia"/>
                <w:color w:val="000000" w:themeColor="text1"/>
              </w:rPr>
              <w:t>９</w:t>
            </w:r>
            <w:r w:rsidRPr="00121A0F">
              <w:rPr>
                <w:rFonts w:hint="eastAsia"/>
                <w:color w:val="000000" w:themeColor="text1"/>
              </w:rPr>
              <w:t>－２</w:t>
            </w:r>
          </w:p>
        </w:tc>
        <w:tc>
          <w:tcPr>
            <w:tcW w:w="4536" w:type="dxa"/>
            <w:shd w:val="clear" w:color="auto" w:fill="auto"/>
            <w:vAlign w:val="center"/>
            <w:hideMark/>
          </w:tcPr>
          <w:p w14:paraId="691AA57F" w14:textId="77777777" w:rsidR="000C06C6" w:rsidRPr="00121A0F" w:rsidRDefault="000C06C6" w:rsidP="000C06C6">
            <w:pPr>
              <w:pStyle w:val="af1"/>
              <w:rPr>
                <w:color w:val="000000" w:themeColor="text1"/>
              </w:rPr>
            </w:pPr>
            <w:r w:rsidRPr="00121A0F">
              <w:rPr>
                <w:rFonts w:hint="eastAsia"/>
                <w:color w:val="000000" w:themeColor="text1"/>
              </w:rPr>
              <w:t>住棟・共用部計画に関する提案</w:t>
            </w:r>
          </w:p>
        </w:tc>
        <w:tc>
          <w:tcPr>
            <w:tcW w:w="850" w:type="dxa"/>
            <w:shd w:val="clear" w:color="auto" w:fill="auto"/>
            <w:vAlign w:val="center"/>
          </w:tcPr>
          <w:p w14:paraId="3E4BE449" w14:textId="77777777" w:rsidR="000C06C6" w:rsidRPr="00BD3140" w:rsidRDefault="000C06C6" w:rsidP="000C06C6">
            <w:pPr>
              <w:pStyle w:val="af1"/>
            </w:pPr>
          </w:p>
        </w:tc>
        <w:tc>
          <w:tcPr>
            <w:tcW w:w="848" w:type="dxa"/>
          </w:tcPr>
          <w:p w14:paraId="0081949F" w14:textId="77777777" w:rsidR="000C06C6" w:rsidRPr="00BD3140" w:rsidRDefault="000C06C6" w:rsidP="000C06C6">
            <w:pPr>
              <w:pStyle w:val="af1"/>
            </w:pPr>
          </w:p>
        </w:tc>
        <w:tc>
          <w:tcPr>
            <w:tcW w:w="992" w:type="dxa"/>
          </w:tcPr>
          <w:p w14:paraId="062F51E9" w14:textId="77777777" w:rsidR="000C06C6" w:rsidRPr="00BD3140" w:rsidRDefault="000C06C6" w:rsidP="000C06C6">
            <w:pPr>
              <w:pStyle w:val="af1"/>
            </w:pPr>
          </w:p>
        </w:tc>
        <w:tc>
          <w:tcPr>
            <w:tcW w:w="1137" w:type="dxa"/>
          </w:tcPr>
          <w:p w14:paraId="60660952" w14:textId="77777777" w:rsidR="000C06C6" w:rsidRPr="00BD3140" w:rsidRDefault="000C06C6" w:rsidP="000C06C6">
            <w:pPr>
              <w:pStyle w:val="af1"/>
            </w:pPr>
          </w:p>
        </w:tc>
      </w:tr>
      <w:tr w:rsidR="000C06C6" w:rsidRPr="00BD3140" w14:paraId="5698D673" w14:textId="77777777" w:rsidTr="00E525E3">
        <w:trPr>
          <w:trHeight w:val="384"/>
        </w:trPr>
        <w:tc>
          <w:tcPr>
            <w:tcW w:w="1555" w:type="dxa"/>
            <w:vAlign w:val="center"/>
          </w:tcPr>
          <w:p w14:paraId="6E694C04" w14:textId="66138E4F" w:rsidR="000C06C6" w:rsidRPr="00121A0F" w:rsidRDefault="000C06C6" w:rsidP="000C06C6">
            <w:pPr>
              <w:pStyle w:val="af1"/>
              <w:rPr>
                <w:color w:val="000000" w:themeColor="text1"/>
              </w:rPr>
            </w:pPr>
            <w:r w:rsidRPr="00121A0F">
              <w:rPr>
                <w:rFonts w:hint="eastAsia"/>
                <w:color w:val="000000" w:themeColor="text1"/>
              </w:rPr>
              <w:t>様式</w:t>
            </w:r>
            <w:r w:rsidR="005C0C4E">
              <w:rPr>
                <w:rFonts w:hint="eastAsia"/>
                <w:color w:val="000000" w:themeColor="text1"/>
              </w:rPr>
              <w:t>９</w:t>
            </w:r>
            <w:r w:rsidRPr="00121A0F">
              <w:rPr>
                <w:rFonts w:hint="eastAsia"/>
                <w:color w:val="000000" w:themeColor="text1"/>
              </w:rPr>
              <w:t>－３</w:t>
            </w:r>
          </w:p>
        </w:tc>
        <w:tc>
          <w:tcPr>
            <w:tcW w:w="4536" w:type="dxa"/>
            <w:shd w:val="clear" w:color="auto" w:fill="auto"/>
            <w:vAlign w:val="center"/>
            <w:hideMark/>
          </w:tcPr>
          <w:p w14:paraId="589623E5" w14:textId="77777777" w:rsidR="000C06C6" w:rsidRPr="00121A0F" w:rsidRDefault="000C06C6" w:rsidP="000C06C6">
            <w:pPr>
              <w:pStyle w:val="af1"/>
              <w:rPr>
                <w:color w:val="000000" w:themeColor="text1"/>
              </w:rPr>
            </w:pPr>
            <w:r w:rsidRPr="00121A0F">
              <w:rPr>
                <w:rFonts w:hint="eastAsia"/>
                <w:color w:val="000000" w:themeColor="text1"/>
              </w:rPr>
              <w:t>住戸内計画に関する提案</w:t>
            </w:r>
          </w:p>
        </w:tc>
        <w:tc>
          <w:tcPr>
            <w:tcW w:w="850" w:type="dxa"/>
            <w:shd w:val="clear" w:color="auto" w:fill="auto"/>
            <w:vAlign w:val="center"/>
          </w:tcPr>
          <w:p w14:paraId="12EBFE82" w14:textId="77777777" w:rsidR="000C06C6" w:rsidRPr="00BD3140" w:rsidRDefault="000C06C6" w:rsidP="000C06C6">
            <w:pPr>
              <w:pStyle w:val="af1"/>
            </w:pPr>
          </w:p>
        </w:tc>
        <w:tc>
          <w:tcPr>
            <w:tcW w:w="848" w:type="dxa"/>
          </w:tcPr>
          <w:p w14:paraId="028F6D70" w14:textId="77777777" w:rsidR="000C06C6" w:rsidRPr="00BD3140" w:rsidRDefault="000C06C6" w:rsidP="000C06C6">
            <w:pPr>
              <w:pStyle w:val="af1"/>
            </w:pPr>
          </w:p>
        </w:tc>
        <w:tc>
          <w:tcPr>
            <w:tcW w:w="992" w:type="dxa"/>
          </w:tcPr>
          <w:p w14:paraId="53661B9B" w14:textId="77777777" w:rsidR="000C06C6" w:rsidRPr="00BD3140" w:rsidRDefault="000C06C6" w:rsidP="000C06C6">
            <w:pPr>
              <w:pStyle w:val="af1"/>
            </w:pPr>
          </w:p>
        </w:tc>
        <w:tc>
          <w:tcPr>
            <w:tcW w:w="1137" w:type="dxa"/>
          </w:tcPr>
          <w:p w14:paraId="0F3DF2D0" w14:textId="77777777" w:rsidR="000C06C6" w:rsidRPr="00BD3140" w:rsidRDefault="000C06C6" w:rsidP="000C06C6">
            <w:pPr>
              <w:pStyle w:val="af1"/>
            </w:pPr>
          </w:p>
        </w:tc>
      </w:tr>
      <w:tr w:rsidR="000C06C6" w:rsidRPr="00BD3140" w14:paraId="38C4FAAA" w14:textId="77777777" w:rsidTr="00E525E3">
        <w:trPr>
          <w:trHeight w:val="384"/>
        </w:trPr>
        <w:tc>
          <w:tcPr>
            <w:tcW w:w="1555" w:type="dxa"/>
            <w:vAlign w:val="center"/>
          </w:tcPr>
          <w:p w14:paraId="4067DF28" w14:textId="60C85D47" w:rsidR="000C06C6" w:rsidRPr="00121A0F" w:rsidRDefault="000C06C6" w:rsidP="000C06C6">
            <w:pPr>
              <w:pStyle w:val="af1"/>
              <w:rPr>
                <w:color w:val="000000" w:themeColor="text1"/>
              </w:rPr>
            </w:pPr>
            <w:r w:rsidRPr="00121A0F">
              <w:rPr>
                <w:rFonts w:hint="eastAsia"/>
                <w:color w:val="000000" w:themeColor="text1"/>
              </w:rPr>
              <w:t>様式</w:t>
            </w:r>
            <w:r w:rsidR="005C0C4E">
              <w:rPr>
                <w:rFonts w:hint="eastAsia"/>
                <w:color w:val="000000" w:themeColor="text1"/>
              </w:rPr>
              <w:t>９</w:t>
            </w:r>
            <w:r w:rsidRPr="00121A0F">
              <w:rPr>
                <w:rFonts w:hint="eastAsia"/>
                <w:color w:val="000000" w:themeColor="text1"/>
              </w:rPr>
              <w:t>－４</w:t>
            </w:r>
          </w:p>
        </w:tc>
        <w:tc>
          <w:tcPr>
            <w:tcW w:w="4536" w:type="dxa"/>
            <w:shd w:val="clear" w:color="auto" w:fill="auto"/>
            <w:vAlign w:val="center"/>
            <w:hideMark/>
          </w:tcPr>
          <w:p w14:paraId="6BE8D227" w14:textId="77777777" w:rsidR="000C06C6" w:rsidRPr="00121A0F" w:rsidRDefault="000C06C6" w:rsidP="000C06C6">
            <w:pPr>
              <w:pStyle w:val="af1"/>
              <w:rPr>
                <w:color w:val="000000" w:themeColor="text1"/>
              </w:rPr>
            </w:pPr>
            <w:r w:rsidRPr="00121A0F">
              <w:rPr>
                <w:rFonts w:hint="eastAsia"/>
                <w:color w:val="000000" w:themeColor="text1"/>
              </w:rPr>
              <w:t>設備計画に関する提案</w:t>
            </w:r>
          </w:p>
        </w:tc>
        <w:tc>
          <w:tcPr>
            <w:tcW w:w="850" w:type="dxa"/>
            <w:shd w:val="clear" w:color="auto" w:fill="auto"/>
            <w:vAlign w:val="center"/>
          </w:tcPr>
          <w:p w14:paraId="5DD30D17" w14:textId="77777777" w:rsidR="000C06C6" w:rsidRPr="00BD3140" w:rsidRDefault="000C06C6" w:rsidP="000C06C6">
            <w:pPr>
              <w:pStyle w:val="af1"/>
            </w:pPr>
          </w:p>
        </w:tc>
        <w:tc>
          <w:tcPr>
            <w:tcW w:w="848" w:type="dxa"/>
          </w:tcPr>
          <w:p w14:paraId="04AA0CFE" w14:textId="77777777" w:rsidR="000C06C6" w:rsidRPr="00BD3140" w:rsidRDefault="000C06C6" w:rsidP="000C06C6">
            <w:pPr>
              <w:pStyle w:val="af1"/>
            </w:pPr>
          </w:p>
        </w:tc>
        <w:tc>
          <w:tcPr>
            <w:tcW w:w="992" w:type="dxa"/>
          </w:tcPr>
          <w:p w14:paraId="0AC11364" w14:textId="77777777" w:rsidR="000C06C6" w:rsidRPr="00BD3140" w:rsidRDefault="000C06C6" w:rsidP="000C06C6">
            <w:pPr>
              <w:pStyle w:val="af1"/>
            </w:pPr>
          </w:p>
        </w:tc>
        <w:tc>
          <w:tcPr>
            <w:tcW w:w="1137" w:type="dxa"/>
          </w:tcPr>
          <w:p w14:paraId="2C118FC3" w14:textId="77777777" w:rsidR="000C06C6" w:rsidRPr="00BD3140" w:rsidRDefault="000C06C6" w:rsidP="000C06C6">
            <w:pPr>
              <w:pStyle w:val="af1"/>
            </w:pPr>
          </w:p>
        </w:tc>
      </w:tr>
      <w:tr w:rsidR="000C06C6" w:rsidRPr="00BD3140" w14:paraId="7F9E8135" w14:textId="77777777" w:rsidTr="00E525E3">
        <w:trPr>
          <w:trHeight w:val="384"/>
        </w:trPr>
        <w:tc>
          <w:tcPr>
            <w:tcW w:w="6091" w:type="dxa"/>
            <w:gridSpan w:val="2"/>
            <w:shd w:val="clear" w:color="000000" w:fill="F2F2F2"/>
            <w:vAlign w:val="center"/>
          </w:tcPr>
          <w:p w14:paraId="4CE10840" w14:textId="3BE57CF0" w:rsidR="000C06C6" w:rsidRPr="00121A0F" w:rsidRDefault="000C06C6" w:rsidP="000C06C6">
            <w:pPr>
              <w:pStyle w:val="af1"/>
              <w:rPr>
                <w:color w:val="000000" w:themeColor="text1"/>
              </w:rPr>
            </w:pPr>
            <w:r w:rsidRPr="00121A0F">
              <w:rPr>
                <w:rFonts w:hint="eastAsia"/>
                <w:color w:val="000000" w:themeColor="text1"/>
              </w:rPr>
              <w:t>（</w:t>
            </w:r>
            <w:r w:rsidR="005C0C4E">
              <w:rPr>
                <w:rFonts w:hint="eastAsia"/>
                <w:color w:val="000000" w:themeColor="text1"/>
              </w:rPr>
              <w:t>３</w:t>
            </w:r>
            <w:r w:rsidRPr="00121A0F">
              <w:rPr>
                <w:rFonts w:hint="eastAsia"/>
                <w:color w:val="000000" w:themeColor="text1"/>
              </w:rPr>
              <w:t>）コミュニティ形成施設に関する提案</w:t>
            </w:r>
          </w:p>
        </w:tc>
        <w:tc>
          <w:tcPr>
            <w:tcW w:w="850" w:type="dxa"/>
            <w:shd w:val="clear" w:color="000000" w:fill="F2F2F2"/>
            <w:vAlign w:val="center"/>
          </w:tcPr>
          <w:p w14:paraId="7006679F" w14:textId="77777777" w:rsidR="000C06C6" w:rsidRPr="00BD3140" w:rsidRDefault="000C06C6" w:rsidP="000C06C6">
            <w:pPr>
              <w:pStyle w:val="af1"/>
            </w:pPr>
          </w:p>
        </w:tc>
        <w:tc>
          <w:tcPr>
            <w:tcW w:w="848" w:type="dxa"/>
            <w:shd w:val="clear" w:color="000000" w:fill="F2F2F2"/>
          </w:tcPr>
          <w:p w14:paraId="40C23FF0" w14:textId="77777777" w:rsidR="000C06C6" w:rsidRPr="00BD3140" w:rsidRDefault="000C06C6" w:rsidP="000C06C6">
            <w:pPr>
              <w:pStyle w:val="af1"/>
            </w:pPr>
          </w:p>
        </w:tc>
        <w:tc>
          <w:tcPr>
            <w:tcW w:w="992" w:type="dxa"/>
            <w:shd w:val="clear" w:color="000000" w:fill="F2F2F2"/>
          </w:tcPr>
          <w:p w14:paraId="771BB9B8" w14:textId="77777777" w:rsidR="000C06C6" w:rsidRPr="00BD3140" w:rsidRDefault="000C06C6" w:rsidP="000C06C6">
            <w:pPr>
              <w:pStyle w:val="af1"/>
            </w:pPr>
          </w:p>
        </w:tc>
        <w:tc>
          <w:tcPr>
            <w:tcW w:w="1137" w:type="dxa"/>
            <w:shd w:val="clear" w:color="000000" w:fill="F2F2F2"/>
          </w:tcPr>
          <w:p w14:paraId="7DB0B862" w14:textId="77777777" w:rsidR="000C06C6" w:rsidRPr="00BD3140" w:rsidRDefault="000C06C6" w:rsidP="000C06C6">
            <w:pPr>
              <w:pStyle w:val="af1"/>
            </w:pPr>
          </w:p>
        </w:tc>
      </w:tr>
      <w:tr w:rsidR="00522B13" w:rsidRPr="00BD3140" w14:paraId="1F952C60" w14:textId="77777777" w:rsidTr="00E525E3">
        <w:trPr>
          <w:trHeight w:val="384"/>
        </w:trPr>
        <w:tc>
          <w:tcPr>
            <w:tcW w:w="1555" w:type="dxa"/>
            <w:vAlign w:val="center"/>
          </w:tcPr>
          <w:p w14:paraId="7ECFC6F6" w14:textId="580EB983" w:rsidR="00522B13" w:rsidRPr="00121A0F" w:rsidRDefault="00522B13" w:rsidP="00522B13">
            <w:pPr>
              <w:pStyle w:val="af1"/>
              <w:rPr>
                <w:color w:val="000000" w:themeColor="text1"/>
              </w:rPr>
            </w:pPr>
            <w:r w:rsidRPr="00121A0F">
              <w:rPr>
                <w:rFonts w:hint="eastAsia"/>
                <w:color w:val="000000" w:themeColor="text1"/>
              </w:rPr>
              <w:t>様式</w:t>
            </w:r>
            <w:r w:rsidR="005C0C4E">
              <w:rPr>
                <w:rFonts w:hint="eastAsia"/>
                <w:color w:val="000000" w:themeColor="text1"/>
              </w:rPr>
              <w:t>10</w:t>
            </w:r>
            <w:r w:rsidRPr="00121A0F">
              <w:rPr>
                <w:rFonts w:hint="eastAsia"/>
                <w:color w:val="000000" w:themeColor="text1"/>
              </w:rPr>
              <w:t>－１</w:t>
            </w:r>
          </w:p>
        </w:tc>
        <w:tc>
          <w:tcPr>
            <w:tcW w:w="4536" w:type="dxa"/>
            <w:shd w:val="clear" w:color="auto" w:fill="auto"/>
            <w:vAlign w:val="center"/>
            <w:hideMark/>
          </w:tcPr>
          <w:p w14:paraId="0410BD30" w14:textId="77777777" w:rsidR="00522B13" w:rsidRPr="00121A0F" w:rsidRDefault="00522B13" w:rsidP="00522B13">
            <w:pPr>
              <w:pStyle w:val="af1"/>
              <w:rPr>
                <w:color w:val="000000" w:themeColor="text1"/>
              </w:rPr>
            </w:pPr>
            <w:r w:rsidRPr="00121A0F">
              <w:rPr>
                <w:rFonts w:hint="eastAsia"/>
                <w:color w:val="000000" w:themeColor="text1"/>
              </w:rPr>
              <w:t>コミュニティ形成施設に関する提案書表紙</w:t>
            </w:r>
          </w:p>
        </w:tc>
        <w:tc>
          <w:tcPr>
            <w:tcW w:w="850" w:type="dxa"/>
            <w:shd w:val="clear" w:color="auto" w:fill="auto"/>
            <w:vAlign w:val="center"/>
          </w:tcPr>
          <w:p w14:paraId="11368A9F" w14:textId="3378F2E7" w:rsidR="00522B13" w:rsidRPr="00BD3140" w:rsidRDefault="00522B13" w:rsidP="00E525E3">
            <w:pPr>
              <w:pStyle w:val="af1"/>
              <w:jc w:val="center"/>
            </w:pPr>
            <w:r>
              <w:rPr>
                <w:rFonts w:hint="eastAsia"/>
              </w:rPr>
              <w:t>－</w:t>
            </w:r>
          </w:p>
        </w:tc>
        <w:tc>
          <w:tcPr>
            <w:tcW w:w="848" w:type="dxa"/>
            <w:vAlign w:val="center"/>
          </w:tcPr>
          <w:p w14:paraId="7470A15E" w14:textId="2947FADF" w:rsidR="00522B13" w:rsidRPr="00BD3140" w:rsidRDefault="00522B13" w:rsidP="00E525E3">
            <w:pPr>
              <w:pStyle w:val="af1"/>
              <w:jc w:val="center"/>
            </w:pPr>
            <w:r>
              <w:rPr>
                <w:rFonts w:hint="eastAsia"/>
              </w:rPr>
              <w:t>－</w:t>
            </w:r>
          </w:p>
        </w:tc>
        <w:tc>
          <w:tcPr>
            <w:tcW w:w="992" w:type="dxa"/>
          </w:tcPr>
          <w:p w14:paraId="1FEB886A" w14:textId="77777777" w:rsidR="00522B13" w:rsidRPr="00BD3140" w:rsidRDefault="00522B13" w:rsidP="00522B13">
            <w:pPr>
              <w:pStyle w:val="af1"/>
            </w:pPr>
          </w:p>
        </w:tc>
        <w:tc>
          <w:tcPr>
            <w:tcW w:w="1137" w:type="dxa"/>
          </w:tcPr>
          <w:p w14:paraId="29DD0853" w14:textId="77777777" w:rsidR="00522B13" w:rsidRPr="00BD3140" w:rsidRDefault="00522B13" w:rsidP="00522B13">
            <w:pPr>
              <w:pStyle w:val="af1"/>
            </w:pPr>
          </w:p>
        </w:tc>
      </w:tr>
      <w:tr w:rsidR="00522B13" w:rsidRPr="00BD3140" w14:paraId="2B030029" w14:textId="77777777" w:rsidTr="00E525E3">
        <w:trPr>
          <w:trHeight w:val="384"/>
        </w:trPr>
        <w:tc>
          <w:tcPr>
            <w:tcW w:w="1555" w:type="dxa"/>
            <w:vAlign w:val="center"/>
          </w:tcPr>
          <w:p w14:paraId="38D418A5" w14:textId="78FEFE2B" w:rsidR="00522B13" w:rsidRPr="00121A0F" w:rsidRDefault="00522B13" w:rsidP="00522B13">
            <w:pPr>
              <w:pStyle w:val="af1"/>
              <w:rPr>
                <w:color w:val="000000" w:themeColor="text1"/>
              </w:rPr>
            </w:pPr>
            <w:r w:rsidRPr="00121A0F">
              <w:rPr>
                <w:rFonts w:hint="eastAsia"/>
                <w:color w:val="000000" w:themeColor="text1"/>
              </w:rPr>
              <w:t>様式</w:t>
            </w:r>
            <w:r w:rsidR="005C0C4E">
              <w:rPr>
                <w:rFonts w:hint="eastAsia"/>
                <w:color w:val="000000" w:themeColor="text1"/>
              </w:rPr>
              <w:t>10</w:t>
            </w:r>
            <w:r w:rsidRPr="00121A0F">
              <w:rPr>
                <w:rFonts w:hint="eastAsia"/>
                <w:color w:val="000000" w:themeColor="text1"/>
              </w:rPr>
              <w:t>－２</w:t>
            </w:r>
          </w:p>
        </w:tc>
        <w:tc>
          <w:tcPr>
            <w:tcW w:w="4536" w:type="dxa"/>
            <w:shd w:val="clear" w:color="auto" w:fill="auto"/>
            <w:vAlign w:val="center"/>
            <w:hideMark/>
          </w:tcPr>
          <w:p w14:paraId="3BC24D81" w14:textId="77777777" w:rsidR="00522B13" w:rsidRPr="00121A0F" w:rsidRDefault="00522B13" w:rsidP="00522B13">
            <w:pPr>
              <w:pStyle w:val="af1"/>
              <w:rPr>
                <w:color w:val="000000" w:themeColor="text1"/>
              </w:rPr>
            </w:pPr>
            <w:r w:rsidRPr="00121A0F">
              <w:rPr>
                <w:rFonts w:hint="eastAsia"/>
                <w:color w:val="000000" w:themeColor="text1"/>
              </w:rPr>
              <w:t>コミュニティ形成施設の計画に関する提案</w:t>
            </w:r>
          </w:p>
        </w:tc>
        <w:tc>
          <w:tcPr>
            <w:tcW w:w="850" w:type="dxa"/>
            <w:shd w:val="clear" w:color="auto" w:fill="auto"/>
            <w:vAlign w:val="center"/>
          </w:tcPr>
          <w:p w14:paraId="2824265B" w14:textId="6ABD1531" w:rsidR="00522B13" w:rsidRPr="00BD3140" w:rsidRDefault="00522B13" w:rsidP="00E525E3">
            <w:pPr>
              <w:pStyle w:val="af1"/>
              <w:jc w:val="center"/>
            </w:pPr>
            <w:r>
              <w:rPr>
                <w:rFonts w:hint="eastAsia"/>
              </w:rPr>
              <w:t>－</w:t>
            </w:r>
          </w:p>
        </w:tc>
        <w:tc>
          <w:tcPr>
            <w:tcW w:w="848" w:type="dxa"/>
            <w:vAlign w:val="center"/>
          </w:tcPr>
          <w:p w14:paraId="0DE03865" w14:textId="496FFB94" w:rsidR="00522B13" w:rsidRPr="00BD3140" w:rsidRDefault="00522B13" w:rsidP="00E525E3">
            <w:pPr>
              <w:pStyle w:val="af1"/>
              <w:jc w:val="center"/>
            </w:pPr>
            <w:r>
              <w:rPr>
                <w:rFonts w:hint="eastAsia"/>
              </w:rPr>
              <w:t>－</w:t>
            </w:r>
          </w:p>
        </w:tc>
        <w:tc>
          <w:tcPr>
            <w:tcW w:w="992" w:type="dxa"/>
          </w:tcPr>
          <w:p w14:paraId="6DE02B2B" w14:textId="77777777" w:rsidR="00522B13" w:rsidRPr="00BD3140" w:rsidRDefault="00522B13" w:rsidP="00522B13">
            <w:pPr>
              <w:pStyle w:val="af1"/>
            </w:pPr>
          </w:p>
        </w:tc>
        <w:tc>
          <w:tcPr>
            <w:tcW w:w="1137" w:type="dxa"/>
          </w:tcPr>
          <w:p w14:paraId="4BE4FE77" w14:textId="77777777" w:rsidR="00522B13" w:rsidRPr="00BD3140" w:rsidRDefault="00522B13" w:rsidP="00522B13">
            <w:pPr>
              <w:pStyle w:val="af1"/>
            </w:pPr>
          </w:p>
        </w:tc>
      </w:tr>
      <w:tr w:rsidR="00522B13" w:rsidRPr="00BD3140" w14:paraId="026AE4D4" w14:textId="77777777" w:rsidTr="00E525E3">
        <w:trPr>
          <w:trHeight w:val="384"/>
        </w:trPr>
        <w:tc>
          <w:tcPr>
            <w:tcW w:w="6091" w:type="dxa"/>
            <w:gridSpan w:val="2"/>
            <w:shd w:val="clear" w:color="000000" w:fill="F2F2F2"/>
            <w:vAlign w:val="center"/>
          </w:tcPr>
          <w:p w14:paraId="1E952302" w14:textId="731B5995" w:rsidR="00522B13" w:rsidRPr="00121A0F" w:rsidRDefault="00522B13" w:rsidP="00522B13">
            <w:pPr>
              <w:pStyle w:val="af1"/>
              <w:rPr>
                <w:color w:val="000000" w:themeColor="text1"/>
              </w:rPr>
            </w:pPr>
            <w:r w:rsidRPr="00121A0F">
              <w:rPr>
                <w:rFonts w:hint="eastAsia"/>
                <w:color w:val="000000" w:themeColor="text1"/>
              </w:rPr>
              <w:t>（</w:t>
            </w:r>
            <w:r w:rsidR="005C0C4E">
              <w:rPr>
                <w:rFonts w:hint="eastAsia"/>
                <w:color w:val="000000" w:themeColor="text1"/>
              </w:rPr>
              <w:t>４</w:t>
            </w:r>
            <w:r w:rsidRPr="00121A0F">
              <w:rPr>
                <w:rFonts w:hint="eastAsia"/>
                <w:color w:val="000000" w:themeColor="text1"/>
              </w:rPr>
              <w:t>）追加提案に関する提案</w:t>
            </w:r>
          </w:p>
        </w:tc>
        <w:tc>
          <w:tcPr>
            <w:tcW w:w="850" w:type="dxa"/>
            <w:shd w:val="clear" w:color="000000" w:fill="F2F2F2"/>
            <w:vAlign w:val="center"/>
          </w:tcPr>
          <w:p w14:paraId="5A6CBCD2" w14:textId="77777777" w:rsidR="00522B13" w:rsidRPr="00BD3140" w:rsidRDefault="00522B13" w:rsidP="00522B13">
            <w:pPr>
              <w:pStyle w:val="af1"/>
            </w:pPr>
          </w:p>
        </w:tc>
        <w:tc>
          <w:tcPr>
            <w:tcW w:w="848" w:type="dxa"/>
            <w:shd w:val="clear" w:color="000000" w:fill="F2F2F2"/>
          </w:tcPr>
          <w:p w14:paraId="1894ADDE" w14:textId="77777777" w:rsidR="00522B13" w:rsidRPr="00BD3140" w:rsidRDefault="00522B13" w:rsidP="00522B13">
            <w:pPr>
              <w:pStyle w:val="af1"/>
            </w:pPr>
          </w:p>
        </w:tc>
        <w:tc>
          <w:tcPr>
            <w:tcW w:w="992" w:type="dxa"/>
            <w:shd w:val="clear" w:color="000000" w:fill="F2F2F2"/>
          </w:tcPr>
          <w:p w14:paraId="1ADECE81" w14:textId="77777777" w:rsidR="00522B13" w:rsidRPr="00BD3140" w:rsidRDefault="00522B13" w:rsidP="00522B13">
            <w:pPr>
              <w:pStyle w:val="af1"/>
            </w:pPr>
          </w:p>
        </w:tc>
        <w:tc>
          <w:tcPr>
            <w:tcW w:w="1137" w:type="dxa"/>
            <w:shd w:val="clear" w:color="000000" w:fill="F2F2F2"/>
          </w:tcPr>
          <w:p w14:paraId="70A4EED2" w14:textId="77777777" w:rsidR="00522B13" w:rsidRPr="00BD3140" w:rsidRDefault="00522B13" w:rsidP="00522B13">
            <w:pPr>
              <w:pStyle w:val="af1"/>
            </w:pPr>
          </w:p>
        </w:tc>
      </w:tr>
      <w:tr w:rsidR="00E525E3" w:rsidRPr="00BD3140" w14:paraId="4DE53FAF" w14:textId="77777777" w:rsidTr="009151EB">
        <w:tblPrEx>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Change w:id="34" w:author="中原 勝平" w:date="2025-06-30T23:22:00Z" w16du:dateUtc="2025-06-30T14:22:00Z">
            <w:tblPrEx>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blPrExChange>
        </w:tblPrEx>
        <w:trPr>
          <w:trHeight w:val="384"/>
          <w:trPrChange w:id="35" w:author="中原 勝平" w:date="2025-06-30T23:22:00Z" w16du:dateUtc="2025-06-30T14:22:00Z">
            <w:trPr>
              <w:trHeight w:val="384"/>
            </w:trPr>
          </w:trPrChange>
        </w:trPr>
        <w:tc>
          <w:tcPr>
            <w:tcW w:w="1555" w:type="dxa"/>
            <w:vAlign w:val="center"/>
            <w:tcPrChange w:id="36" w:author="中原 勝平" w:date="2025-06-30T23:22:00Z" w16du:dateUtc="2025-06-30T14:22:00Z">
              <w:tcPr>
                <w:tcW w:w="1555" w:type="dxa"/>
                <w:vAlign w:val="center"/>
              </w:tcPr>
            </w:tcPrChange>
          </w:tcPr>
          <w:p w14:paraId="59D95A47" w14:textId="713B1E03" w:rsidR="00E525E3" w:rsidRPr="00121A0F" w:rsidRDefault="00E525E3" w:rsidP="00E525E3">
            <w:pPr>
              <w:pStyle w:val="af1"/>
              <w:rPr>
                <w:color w:val="000000" w:themeColor="text1"/>
              </w:rPr>
            </w:pPr>
            <w:r w:rsidRPr="00121A0F">
              <w:rPr>
                <w:rFonts w:hint="eastAsia"/>
                <w:color w:val="000000" w:themeColor="text1"/>
              </w:rPr>
              <w:t>様式</w:t>
            </w:r>
            <w:r>
              <w:rPr>
                <w:rFonts w:hint="eastAsia"/>
                <w:color w:val="000000" w:themeColor="text1"/>
              </w:rPr>
              <w:t>11</w:t>
            </w:r>
            <w:r w:rsidRPr="00121A0F">
              <w:rPr>
                <w:rFonts w:hint="eastAsia"/>
                <w:color w:val="000000" w:themeColor="text1"/>
              </w:rPr>
              <w:t>－１</w:t>
            </w:r>
          </w:p>
        </w:tc>
        <w:tc>
          <w:tcPr>
            <w:tcW w:w="4536" w:type="dxa"/>
            <w:shd w:val="clear" w:color="auto" w:fill="auto"/>
            <w:vAlign w:val="center"/>
            <w:hideMark/>
            <w:tcPrChange w:id="37" w:author="中原 勝平" w:date="2025-06-30T23:22:00Z" w16du:dateUtc="2025-06-30T14:22:00Z">
              <w:tcPr>
                <w:tcW w:w="4536" w:type="dxa"/>
                <w:shd w:val="clear" w:color="auto" w:fill="auto"/>
                <w:vAlign w:val="center"/>
                <w:hideMark/>
              </w:tcPr>
            </w:tcPrChange>
          </w:tcPr>
          <w:p w14:paraId="026937A8" w14:textId="77777777" w:rsidR="00E525E3" w:rsidRPr="00121A0F" w:rsidRDefault="00E525E3" w:rsidP="00E525E3">
            <w:pPr>
              <w:pStyle w:val="af1"/>
              <w:rPr>
                <w:color w:val="000000" w:themeColor="text1"/>
              </w:rPr>
            </w:pPr>
            <w:r w:rsidRPr="00121A0F">
              <w:rPr>
                <w:rFonts w:hint="eastAsia"/>
                <w:color w:val="000000" w:themeColor="text1"/>
              </w:rPr>
              <w:t>追加提案に関する提案書表紙</w:t>
            </w:r>
          </w:p>
        </w:tc>
        <w:tc>
          <w:tcPr>
            <w:tcW w:w="850" w:type="dxa"/>
            <w:shd w:val="clear" w:color="auto" w:fill="auto"/>
            <w:vAlign w:val="center"/>
            <w:tcPrChange w:id="38" w:author="中原 勝平" w:date="2025-06-30T23:22:00Z" w16du:dateUtc="2025-06-30T14:22:00Z">
              <w:tcPr>
                <w:tcW w:w="850" w:type="dxa"/>
                <w:shd w:val="clear" w:color="auto" w:fill="auto"/>
                <w:vAlign w:val="center"/>
              </w:tcPr>
            </w:tcPrChange>
          </w:tcPr>
          <w:p w14:paraId="1988D4B1" w14:textId="5A74FC01" w:rsidR="00E525E3" w:rsidRPr="00E525E3" w:rsidRDefault="00E525E3">
            <w:pPr>
              <w:pStyle w:val="af1"/>
              <w:jc w:val="center"/>
              <w:rPr>
                <w:highlight w:val="yellow"/>
                <w:rPrChange w:id="39" w:author="中原 勝平" w:date="2025-06-30T23:22:00Z" w16du:dateUtc="2025-06-30T14:22:00Z">
                  <w:rPr/>
                </w:rPrChange>
              </w:rPr>
              <w:pPrChange w:id="40" w:author="中原 勝平" w:date="2025-06-30T23:22:00Z" w16du:dateUtc="2025-06-30T14:22:00Z">
                <w:pPr>
                  <w:pStyle w:val="af1"/>
                </w:pPr>
              </w:pPrChange>
            </w:pPr>
            <w:ins w:id="41" w:author="中原 勝平" w:date="2025-06-30T23:22:00Z" w16du:dateUtc="2025-06-30T14:22:00Z">
              <w:r w:rsidRPr="00E525E3">
                <w:rPr>
                  <w:rFonts w:hint="eastAsia"/>
                  <w:highlight w:val="yellow"/>
                  <w:rPrChange w:id="42" w:author="中原 勝平" w:date="2025-06-30T23:22:00Z" w16du:dateUtc="2025-06-30T14:22:00Z">
                    <w:rPr>
                      <w:rFonts w:hint="eastAsia"/>
                    </w:rPr>
                  </w:rPrChange>
                </w:rPr>
                <w:t>－</w:t>
              </w:r>
            </w:ins>
          </w:p>
        </w:tc>
        <w:tc>
          <w:tcPr>
            <w:tcW w:w="848" w:type="dxa"/>
            <w:vAlign w:val="center"/>
            <w:tcPrChange w:id="43" w:author="中原 勝平" w:date="2025-06-30T23:22:00Z" w16du:dateUtc="2025-06-30T14:22:00Z">
              <w:tcPr>
                <w:tcW w:w="848" w:type="dxa"/>
              </w:tcPr>
            </w:tcPrChange>
          </w:tcPr>
          <w:p w14:paraId="315447AC" w14:textId="54F4A6BA" w:rsidR="00E525E3" w:rsidRPr="00E525E3" w:rsidRDefault="00E525E3">
            <w:pPr>
              <w:pStyle w:val="af1"/>
              <w:jc w:val="center"/>
              <w:rPr>
                <w:highlight w:val="yellow"/>
                <w:rPrChange w:id="44" w:author="中原 勝平" w:date="2025-06-30T23:22:00Z" w16du:dateUtc="2025-06-30T14:22:00Z">
                  <w:rPr/>
                </w:rPrChange>
              </w:rPr>
              <w:pPrChange w:id="45" w:author="中原 勝平" w:date="2025-06-30T23:22:00Z" w16du:dateUtc="2025-06-30T14:22:00Z">
                <w:pPr>
                  <w:pStyle w:val="af1"/>
                </w:pPr>
              </w:pPrChange>
            </w:pPr>
            <w:ins w:id="46" w:author="中原 勝平" w:date="2025-06-30T23:22:00Z" w16du:dateUtc="2025-06-30T14:22:00Z">
              <w:r w:rsidRPr="00E525E3">
                <w:rPr>
                  <w:rFonts w:hint="eastAsia"/>
                  <w:highlight w:val="yellow"/>
                  <w:rPrChange w:id="47" w:author="中原 勝平" w:date="2025-06-30T23:22:00Z" w16du:dateUtc="2025-06-30T14:22:00Z">
                    <w:rPr>
                      <w:rFonts w:hint="eastAsia"/>
                    </w:rPr>
                  </w:rPrChange>
                </w:rPr>
                <w:t>－</w:t>
              </w:r>
            </w:ins>
          </w:p>
        </w:tc>
        <w:tc>
          <w:tcPr>
            <w:tcW w:w="992" w:type="dxa"/>
            <w:tcPrChange w:id="48" w:author="中原 勝平" w:date="2025-06-30T23:22:00Z" w16du:dateUtc="2025-06-30T14:22:00Z">
              <w:tcPr>
                <w:tcW w:w="992" w:type="dxa"/>
              </w:tcPr>
            </w:tcPrChange>
          </w:tcPr>
          <w:p w14:paraId="094E52E7" w14:textId="77777777" w:rsidR="00E525E3" w:rsidRPr="00BD3140" w:rsidRDefault="00E525E3" w:rsidP="00E525E3">
            <w:pPr>
              <w:pStyle w:val="af1"/>
            </w:pPr>
          </w:p>
        </w:tc>
        <w:tc>
          <w:tcPr>
            <w:tcW w:w="1137" w:type="dxa"/>
            <w:tcPrChange w:id="49" w:author="中原 勝平" w:date="2025-06-30T23:22:00Z" w16du:dateUtc="2025-06-30T14:22:00Z">
              <w:tcPr>
                <w:tcW w:w="1137" w:type="dxa"/>
              </w:tcPr>
            </w:tcPrChange>
          </w:tcPr>
          <w:p w14:paraId="1CCF0AFD" w14:textId="77777777" w:rsidR="00E525E3" w:rsidRPr="00BD3140" w:rsidRDefault="00E525E3" w:rsidP="00E525E3">
            <w:pPr>
              <w:pStyle w:val="af1"/>
            </w:pPr>
          </w:p>
        </w:tc>
      </w:tr>
      <w:tr w:rsidR="00E525E3" w:rsidRPr="00BD3140" w14:paraId="3BB05876" w14:textId="77777777" w:rsidTr="009151EB">
        <w:tblPrEx>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Change w:id="50" w:author="中原 勝平" w:date="2025-06-30T23:22:00Z" w16du:dateUtc="2025-06-30T14:22:00Z">
            <w:tblPrEx>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blPrExChange>
        </w:tblPrEx>
        <w:trPr>
          <w:trHeight w:val="384"/>
          <w:trPrChange w:id="51" w:author="中原 勝平" w:date="2025-06-30T23:22:00Z" w16du:dateUtc="2025-06-30T14:22:00Z">
            <w:trPr>
              <w:trHeight w:val="384"/>
            </w:trPr>
          </w:trPrChange>
        </w:trPr>
        <w:tc>
          <w:tcPr>
            <w:tcW w:w="1555" w:type="dxa"/>
            <w:vAlign w:val="center"/>
            <w:tcPrChange w:id="52" w:author="中原 勝平" w:date="2025-06-30T23:22:00Z" w16du:dateUtc="2025-06-30T14:22:00Z">
              <w:tcPr>
                <w:tcW w:w="1555" w:type="dxa"/>
                <w:vAlign w:val="center"/>
              </w:tcPr>
            </w:tcPrChange>
          </w:tcPr>
          <w:p w14:paraId="6EC90A1E" w14:textId="37F9B68C" w:rsidR="00E525E3" w:rsidRPr="00121A0F" w:rsidRDefault="00E525E3" w:rsidP="00E525E3">
            <w:pPr>
              <w:pStyle w:val="af1"/>
              <w:rPr>
                <w:color w:val="000000" w:themeColor="text1"/>
              </w:rPr>
            </w:pPr>
            <w:r w:rsidRPr="00121A0F">
              <w:rPr>
                <w:rFonts w:hint="eastAsia"/>
                <w:color w:val="000000" w:themeColor="text1"/>
              </w:rPr>
              <w:t>様式</w:t>
            </w:r>
            <w:r>
              <w:rPr>
                <w:rFonts w:hint="eastAsia"/>
                <w:color w:val="000000" w:themeColor="text1"/>
              </w:rPr>
              <w:t>11</w:t>
            </w:r>
            <w:r w:rsidRPr="00121A0F">
              <w:rPr>
                <w:rFonts w:hint="eastAsia"/>
                <w:color w:val="000000" w:themeColor="text1"/>
              </w:rPr>
              <w:t>－２</w:t>
            </w:r>
          </w:p>
        </w:tc>
        <w:tc>
          <w:tcPr>
            <w:tcW w:w="4536" w:type="dxa"/>
            <w:shd w:val="clear" w:color="auto" w:fill="auto"/>
            <w:vAlign w:val="center"/>
            <w:hideMark/>
            <w:tcPrChange w:id="53" w:author="中原 勝平" w:date="2025-06-30T23:22:00Z" w16du:dateUtc="2025-06-30T14:22:00Z">
              <w:tcPr>
                <w:tcW w:w="4536" w:type="dxa"/>
                <w:shd w:val="clear" w:color="auto" w:fill="auto"/>
                <w:vAlign w:val="center"/>
                <w:hideMark/>
              </w:tcPr>
            </w:tcPrChange>
          </w:tcPr>
          <w:p w14:paraId="3196102B" w14:textId="77777777" w:rsidR="00E525E3" w:rsidRPr="00121A0F" w:rsidRDefault="00E525E3" w:rsidP="00E525E3">
            <w:pPr>
              <w:pStyle w:val="af1"/>
              <w:rPr>
                <w:color w:val="000000" w:themeColor="text1"/>
              </w:rPr>
            </w:pPr>
            <w:r w:rsidRPr="00121A0F">
              <w:rPr>
                <w:rFonts w:hint="eastAsia"/>
                <w:color w:val="000000" w:themeColor="text1"/>
              </w:rPr>
              <w:t>追加提案に関する提案</w:t>
            </w:r>
          </w:p>
        </w:tc>
        <w:tc>
          <w:tcPr>
            <w:tcW w:w="850" w:type="dxa"/>
            <w:shd w:val="clear" w:color="auto" w:fill="auto"/>
            <w:vAlign w:val="center"/>
            <w:tcPrChange w:id="54" w:author="中原 勝平" w:date="2025-06-30T23:22:00Z" w16du:dateUtc="2025-06-30T14:22:00Z">
              <w:tcPr>
                <w:tcW w:w="850" w:type="dxa"/>
                <w:shd w:val="clear" w:color="auto" w:fill="auto"/>
                <w:vAlign w:val="center"/>
              </w:tcPr>
            </w:tcPrChange>
          </w:tcPr>
          <w:p w14:paraId="64F7116B" w14:textId="48AD0AC8" w:rsidR="00E525E3" w:rsidRPr="00E525E3" w:rsidRDefault="00E525E3">
            <w:pPr>
              <w:pStyle w:val="af1"/>
              <w:jc w:val="center"/>
              <w:rPr>
                <w:highlight w:val="yellow"/>
                <w:rPrChange w:id="55" w:author="中原 勝平" w:date="2025-06-30T23:22:00Z" w16du:dateUtc="2025-06-30T14:22:00Z">
                  <w:rPr/>
                </w:rPrChange>
              </w:rPr>
              <w:pPrChange w:id="56" w:author="中原 勝平" w:date="2025-06-30T23:22:00Z" w16du:dateUtc="2025-06-30T14:22:00Z">
                <w:pPr>
                  <w:pStyle w:val="af1"/>
                </w:pPr>
              </w:pPrChange>
            </w:pPr>
            <w:ins w:id="57" w:author="中原 勝平" w:date="2025-06-30T23:22:00Z" w16du:dateUtc="2025-06-30T14:22:00Z">
              <w:r w:rsidRPr="00E525E3">
                <w:rPr>
                  <w:rFonts w:hint="eastAsia"/>
                  <w:highlight w:val="yellow"/>
                  <w:rPrChange w:id="58" w:author="中原 勝平" w:date="2025-06-30T23:22:00Z" w16du:dateUtc="2025-06-30T14:22:00Z">
                    <w:rPr>
                      <w:rFonts w:hint="eastAsia"/>
                    </w:rPr>
                  </w:rPrChange>
                </w:rPr>
                <w:t>－</w:t>
              </w:r>
            </w:ins>
          </w:p>
        </w:tc>
        <w:tc>
          <w:tcPr>
            <w:tcW w:w="848" w:type="dxa"/>
            <w:vAlign w:val="center"/>
            <w:tcPrChange w:id="59" w:author="中原 勝平" w:date="2025-06-30T23:22:00Z" w16du:dateUtc="2025-06-30T14:22:00Z">
              <w:tcPr>
                <w:tcW w:w="848" w:type="dxa"/>
              </w:tcPr>
            </w:tcPrChange>
          </w:tcPr>
          <w:p w14:paraId="756420DE" w14:textId="318372FF" w:rsidR="00E525E3" w:rsidRPr="00E525E3" w:rsidRDefault="00E525E3">
            <w:pPr>
              <w:pStyle w:val="af1"/>
              <w:jc w:val="center"/>
              <w:rPr>
                <w:highlight w:val="yellow"/>
                <w:rPrChange w:id="60" w:author="中原 勝平" w:date="2025-06-30T23:22:00Z" w16du:dateUtc="2025-06-30T14:22:00Z">
                  <w:rPr/>
                </w:rPrChange>
              </w:rPr>
              <w:pPrChange w:id="61" w:author="中原 勝平" w:date="2025-06-30T23:22:00Z" w16du:dateUtc="2025-06-30T14:22:00Z">
                <w:pPr>
                  <w:pStyle w:val="af1"/>
                </w:pPr>
              </w:pPrChange>
            </w:pPr>
            <w:ins w:id="62" w:author="中原 勝平" w:date="2025-06-30T23:22:00Z" w16du:dateUtc="2025-06-30T14:22:00Z">
              <w:r w:rsidRPr="00E525E3">
                <w:rPr>
                  <w:rFonts w:hint="eastAsia"/>
                  <w:highlight w:val="yellow"/>
                  <w:rPrChange w:id="63" w:author="中原 勝平" w:date="2025-06-30T23:22:00Z" w16du:dateUtc="2025-06-30T14:22:00Z">
                    <w:rPr>
                      <w:rFonts w:hint="eastAsia"/>
                    </w:rPr>
                  </w:rPrChange>
                </w:rPr>
                <w:t>－</w:t>
              </w:r>
            </w:ins>
          </w:p>
        </w:tc>
        <w:tc>
          <w:tcPr>
            <w:tcW w:w="992" w:type="dxa"/>
            <w:tcPrChange w:id="64" w:author="中原 勝平" w:date="2025-06-30T23:22:00Z" w16du:dateUtc="2025-06-30T14:22:00Z">
              <w:tcPr>
                <w:tcW w:w="992" w:type="dxa"/>
              </w:tcPr>
            </w:tcPrChange>
          </w:tcPr>
          <w:p w14:paraId="1D4DCD2D" w14:textId="77777777" w:rsidR="00E525E3" w:rsidRPr="00BD3140" w:rsidRDefault="00E525E3" w:rsidP="00E525E3">
            <w:pPr>
              <w:pStyle w:val="af1"/>
            </w:pPr>
          </w:p>
        </w:tc>
        <w:tc>
          <w:tcPr>
            <w:tcW w:w="1137" w:type="dxa"/>
            <w:tcPrChange w:id="65" w:author="中原 勝平" w:date="2025-06-30T23:22:00Z" w16du:dateUtc="2025-06-30T14:22:00Z">
              <w:tcPr>
                <w:tcW w:w="1137" w:type="dxa"/>
              </w:tcPr>
            </w:tcPrChange>
          </w:tcPr>
          <w:p w14:paraId="4CC4F9CF" w14:textId="77777777" w:rsidR="00E525E3" w:rsidRPr="00BD3140" w:rsidRDefault="00E525E3" w:rsidP="00E525E3">
            <w:pPr>
              <w:pStyle w:val="af1"/>
            </w:pPr>
          </w:p>
        </w:tc>
      </w:tr>
      <w:tr w:rsidR="00522B13" w:rsidRPr="00BD3140" w14:paraId="6F095DEC" w14:textId="77777777" w:rsidTr="00E525E3">
        <w:trPr>
          <w:trHeight w:val="384"/>
        </w:trPr>
        <w:tc>
          <w:tcPr>
            <w:tcW w:w="6091" w:type="dxa"/>
            <w:gridSpan w:val="2"/>
            <w:shd w:val="clear" w:color="000000" w:fill="BFBFBF"/>
            <w:vAlign w:val="center"/>
          </w:tcPr>
          <w:p w14:paraId="14F302B1" w14:textId="77777777" w:rsidR="00522B13" w:rsidRPr="00121A0F" w:rsidRDefault="00522B13" w:rsidP="00522B13">
            <w:pPr>
              <w:pStyle w:val="af1"/>
              <w:rPr>
                <w:color w:val="000000" w:themeColor="text1"/>
              </w:rPr>
            </w:pPr>
            <w:r w:rsidRPr="00121A0F">
              <w:rPr>
                <w:rFonts w:hint="eastAsia"/>
                <w:color w:val="000000" w:themeColor="text1"/>
              </w:rPr>
              <w:t>２．提案図面集</w:t>
            </w:r>
          </w:p>
        </w:tc>
        <w:tc>
          <w:tcPr>
            <w:tcW w:w="850" w:type="dxa"/>
            <w:shd w:val="clear" w:color="000000" w:fill="BFBFBF"/>
            <w:vAlign w:val="center"/>
          </w:tcPr>
          <w:p w14:paraId="49BB04C9" w14:textId="77777777" w:rsidR="00522B13" w:rsidRPr="00BD3140" w:rsidRDefault="00522B13" w:rsidP="00522B13">
            <w:pPr>
              <w:pStyle w:val="af1"/>
            </w:pPr>
          </w:p>
        </w:tc>
        <w:tc>
          <w:tcPr>
            <w:tcW w:w="848" w:type="dxa"/>
            <w:shd w:val="clear" w:color="000000" w:fill="BFBFBF"/>
          </w:tcPr>
          <w:p w14:paraId="26B36D9C" w14:textId="77777777" w:rsidR="00522B13" w:rsidRPr="00BD3140" w:rsidRDefault="00522B13" w:rsidP="00522B13">
            <w:pPr>
              <w:pStyle w:val="af1"/>
            </w:pPr>
          </w:p>
        </w:tc>
        <w:tc>
          <w:tcPr>
            <w:tcW w:w="992" w:type="dxa"/>
            <w:shd w:val="clear" w:color="000000" w:fill="BFBFBF"/>
          </w:tcPr>
          <w:p w14:paraId="4C80C44D" w14:textId="77777777" w:rsidR="00522B13" w:rsidRPr="00BD3140" w:rsidRDefault="00522B13" w:rsidP="00522B13">
            <w:pPr>
              <w:pStyle w:val="af1"/>
            </w:pPr>
          </w:p>
        </w:tc>
        <w:tc>
          <w:tcPr>
            <w:tcW w:w="1137" w:type="dxa"/>
            <w:shd w:val="clear" w:color="000000" w:fill="BFBFBF"/>
          </w:tcPr>
          <w:p w14:paraId="02F79485" w14:textId="77777777" w:rsidR="00522B13" w:rsidRPr="00BD3140" w:rsidRDefault="00522B13" w:rsidP="00522B13">
            <w:pPr>
              <w:pStyle w:val="af1"/>
            </w:pPr>
          </w:p>
        </w:tc>
      </w:tr>
      <w:tr w:rsidR="00522B13" w:rsidRPr="00BD3140" w14:paraId="444C3F01" w14:textId="77777777" w:rsidTr="00E525E3">
        <w:trPr>
          <w:trHeight w:val="384"/>
        </w:trPr>
        <w:tc>
          <w:tcPr>
            <w:tcW w:w="6091" w:type="dxa"/>
            <w:gridSpan w:val="2"/>
            <w:shd w:val="clear" w:color="000000" w:fill="F2F2F2"/>
            <w:vAlign w:val="center"/>
          </w:tcPr>
          <w:p w14:paraId="55651C00" w14:textId="77777777" w:rsidR="00522B13" w:rsidRPr="00121A0F" w:rsidRDefault="00522B13" w:rsidP="00522B13">
            <w:pPr>
              <w:pStyle w:val="af1"/>
              <w:rPr>
                <w:color w:val="000000" w:themeColor="text1"/>
              </w:rPr>
            </w:pPr>
            <w:r w:rsidRPr="00121A0F">
              <w:rPr>
                <w:rFonts w:hint="eastAsia"/>
                <w:color w:val="000000" w:themeColor="text1"/>
              </w:rPr>
              <w:t>（１）全体計画に関する図面集</w:t>
            </w:r>
          </w:p>
        </w:tc>
        <w:tc>
          <w:tcPr>
            <w:tcW w:w="850" w:type="dxa"/>
            <w:shd w:val="clear" w:color="000000" w:fill="F2F2F2"/>
            <w:vAlign w:val="center"/>
          </w:tcPr>
          <w:p w14:paraId="22F000BF" w14:textId="77777777" w:rsidR="00522B13" w:rsidRPr="00BD3140" w:rsidRDefault="00522B13" w:rsidP="00522B13">
            <w:pPr>
              <w:pStyle w:val="af1"/>
            </w:pPr>
          </w:p>
        </w:tc>
        <w:tc>
          <w:tcPr>
            <w:tcW w:w="848" w:type="dxa"/>
            <w:shd w:val="clear" w:color="000000" w:fill="F2F2F2"/>
          </w:tcPr>
          <w:p w14:paraId="6C596392" w14:textId="77777777" w:rsidR="00522B13" w:rsidRPr="00BD3140" w:rsidRDefault="00522B13" w:rsidP="00522B13">
            <w:pPr>
              <w:pStyle w:val="af1"/>
            </w:pPr>
          </w:p>
        </w:tc>
        <w:tc>
          <w:tcPr>
            <w:tcW w:w="992" w:type="dxa"/>
            <w:shd w:val="clear" w:color="000000" w:fill="F2F2F2"/>
          </w:tcPr>
          <w:p w14:paraId="3C4DBD1E" w14:textId="77777777" w:rsidR="00522B13" w:rsidRPr="00BD3140" w:rsidRDefault="00522B13" w:rsidP="00522B13">
            <w:pPr>
              <w:pStyle w:val="af1"/>
            </w:pPr>
          </w:p>
        </w:tc>
        <w:tc>
          <w:tcPr>
            <w:tcW w:w="1137" w:type="dxa"/>
            <w:shd w:val="clear" w:color="000000" w:fill="F2F2F2"/>
          </w:tcPr>
          <w:p w14:paraId="0D5D0317" w14:textId="77777777" w:rsidR="00522B13" w:rsidRPr="00BD3140" w:rsidRDefault="00522B13" w:rsidP="00522B13">
            <w:pPr>
              <w:pStyle w:val="af1"/>
            </w:pPr>
          </w:p>
        </w:tc>
      </w:tr>
      <w:tr w:rsidR="00522B13" w:rsidRPr="00BD3140" w14:paraId="033D7CA7" w14:textId="77777777" w:rsidTr="00E525E3">
        <w:trPr>
          <w:trHeight w:val="384"/>
        </w:trPr>
        <w:tc>
          <w:tcPr>
            <w:tcW w:w="1555" w:type="dxa"/>
            <w:vAlign w:val="center"/>
          </w:tcPr>
          <w:p w14:paraId="3C19E54D" w14:textId="63810E06" w:rsidR="00522B13" w:rsidRPr="00121A0F" w:rsidRDefault="00522B13" w:rsidP="00522B13">
            <w:pPr>
              <w:pStyle w:val="af1"/>
              <w:rPr>
                <w:color w:val="000000" w:themeColor="text1"/>
              </w:rPr>
            </w:pPr>
            <w:r w:rsidRPr="00121A0F">
              <w:rPr>
                <w:rFonts w:hint="eastAsia"/>
                <w:color w:val="000000" w:themeColor="text1"/>
              </w:rPr>
              <w:t>様式</w:t>
            </w:r>
            <w:r w:rsidRPr="00121A0F">
              <w:rPr>
                <w:color w:val="000000" w:themeColor="text1"/>
              </w:rPr>
              <w:t>1</w:t>
            </w:r>
            <w:r w:rsidR="00044CB0">
              <w:rPr>
                <w:rFonts w:hint="eastAsia"/>
                <w:color w:val="000000" w:themeColor="text1"/>
              </w:rPr>
              <w:t>2</w:t>
            </w:r>
            <w:r w:rsidRPr="00121A0F">
              <w:rPr>
                <w:rFonts w:hint="eastAsia"/>
                <w:color w:val="000000" w:themeColor="text1"/>
              </w:rPr>
              <w:t>－１</w:t>
            </w:r>
          </w:p>
        </w:tc>
        <w:tc>
          <w:tcPr>
            <w:tcW w:w="4536" w:type="dxa"/>
            <w:shd w:val="clear" w:color="auto" w:fill="auto"/>
            <w:vAlign w:val="center"/>
            <w:hideMark/>
          </w:tcPr>
          <w:p w14:paraId="487E8FF1" w14:textId="77777777" w:rsidR="00522B13" w:rsidRPr="00121A0F" w:rsidRDefault="00522B13" w:rsidP="00522B13">
            <w:pPr>
              <w:pStyle w:val="af1"/>
              <w:rPr>
                <w:color w:val="000000" w:themeColor="text1"/>
              </w:rPr>
            </w:pPr>
            <w:r w:rsidRPr="00121A0F">
              <w:rPr>
                <w:rFonts w:hint="eastAsia"/>
                <w:color w:val="000000" w:themeColor="text1"/>
              </w:rPr>
              <w:t>全体計画に関する図面集</w:t>
            </w:r>
            <w:r w:rsidRPr="00121A0F">
              <w:rPr>
                <w:color w:val="000000" w:themeColor="text1"/>
              </w:rPr>
              <w:t xml:space="preserve"> 表紙</w:t>
            </w:r>
          </w:p>
        </w:tc>
        <w:tc>
          <w:tcPr>
            <w:tcW w:w="850" w:type="dxa"/>
            <w:shd w:val="clear" w:color="auto" w:fill="auto"/>
            <w:vAlign w:val="center"/>
          </w:tcPr>
          <w:p w14:paraId="3A64E9A4" w14:textId="77777777" w:rsidR="00522B13" w:rsidRPr="00BD3140" w:rsidRDefault="00522B13" w:rsidP="00522B13">
            <w:pPr>
              <w:pStyle w:val="af1"/>
            </w:pPr>
          </w:p>
        </w:tc>
        <w:tc>
          <w:tcPr>
            <w:tcW w:w="848" w:type="dxa"/>
          </w:tcPr>
          <w:p w14:paraId="4C64114B" w14:textId="77777777" w:rsidR="00522B13" w:rsidRPr="00BD3140" w:rsidRDefault="00522B13" w:rsidP="00522B13">
            <w:pPr>
              <w:pStyle w:val="af1"/>
            </w:pPr>
          </w:p>
        </w:tc>
        <w:tc>
          <w:tcPr>
            <w:tcW w:w="992" w:type="dxa"/>
          </w:tcPr>
          <w:p w14:paraId="35F8467C" w14:textId="77777777" w:rsidR="00522B13" w:rsidRPr="00BD3140" w:rsidRDefault="00522B13" w:rsidP="00522B13">
            <w:pPr>
              <w:pStyle w:val="af1"/>
            </w:pPr>
          </w:p>
        </w:tc>
        <w:tc>
          <w:tcPr>
            <w:tcW w:w="1137" w:type="dxa"/>
          </w:tcPr>
          <w:p w14:paraId="10B4CD87" w14:textId="77777777" w:rsidR="00522B13" w:rsidRPr="00BD3140" w:rsidRDefault="00522B13" w:rsidP="00522B13">
            <w:pPr>
              <w:pStyle w:val="af1"/>
            </w:pPr>
          </w:p>
        </w:tc>
      </w:tr>
      <w:tr w:rsidR="00522B13" w:rsidRPr="00BD3140" w14:paraId="429558C9" w14:textId="77777777" w:rsidTr="00E525E3">
        <w:trPr>
          <w:trHeight w:val="384"/>
        </w:trPr>
        <w:tc>
          <w:tcPr>
            <w:tcW w:w="1555" w:type="dxa"/>
            <w:vAlign w:val="center"/>
          </w:tcPr>
          <w:p w14:paraId="68E3C684" w14:textId="51DE2099" w:rsidR="00522B13" w:rsidRPr="00121A0F" w:rsidRDefault="00522B13" w:rsidP="00522B13">
            <w:pPr>
              <w:pStyle w:val="af1"/>
              <w:rPr>
                <w:color w:val="000000" w:themeColor="text1"/>
              </w:rPr>
            </w:pPr>
            <w:r w:rsidRPr="00121A0F">
              <w:rPr>
                <w:rFonts w:hint="eastAsia"/>
                <w:color w:val="000000" w:themeColor="text1"/>
              </w:rPr>
              <w:t>様式</w:t>
            </w:r>
            <w:r w:rsidRPr="00121A0F">
              <w:rPr>
                <w:color w:val="000000" w:themeColor="text1"/>
              </w:rPr>
              <w:t>1</w:t>
            </w:r>
            <w:r w:rsidR="00044CB0">
              <w:rPr>
                <w:rFonts w:hint="eastAsia"/>
                <w:color w:val="000000" w:themeColor="text1"/>
              </w:rPr>
              <w:t>2</w:t>
            </w:r>
            <w:r w:rsidRPr="00121A0F">
              <w:rPr>
                <w:rFonts w:hint="eastAsia"/>
                <w:color w:val="000000" w:themeColor="text1"/>
              </w:rPr>
              <w:t>－２</w:t>
            </w:r>
          </w:p>
        </w:tc>
        <w:tc>
          <w:tcPr>
            <w:tcW w:w="4536" w:type="dxa"/>
            <w:shd w:val="clear" w:color="auto" w:fill="auto"/>
            <w:vAlign w:val="center"/>
            <w:hideMark/>
          </w:tcPr>
          <w:p w14:paraId="0543AA79" w14:textId="77777777" w:rsidR="00522B13" w:rsidRPr="00121A0F" w:rsidRDefault="00522B13" w:rsidP="00522B13">
            <w:pPr>
              <w:pStyle w:val="af1"/>
              <w:rPr>
                <w:color w:val="000000" w:themeColor="text1"/>
              </w:rPr>
            </w:pPr>
            <w:r w:rsidRPr="00121A0F">
              <w:rPr>
                <w:rFonts w:hint="eastAsia"/>
                <w:color w:val="000000" w:themeColor="text1"/>
              </w:rPr>
              <w:t>全体計画</w:t>
            </w:r>
            <w:r w:rsidRPr="00121A0F">
              <w:rPr>
                <w:color w:val="000000" w:themeColor="text1"/>
              </w:rPr>
              <w:t xml:space="preserve"> 配置図</w:t>
            </w:r>
          </w:p>
        </w:tc>
        <w:tc>
          <w:tcPr>
            <w:tcW w:w="850" w:type="dxa"/>
            <w:shd w:val="clear" w:color="auto" w:fill="auto"/>
            <w:vAlign w:val="center"/>
          </w:tcPr>
          <w:p w14:paraId="0FEF9962" w14:textId="77777777" w:rsidR="00522B13" w:rsidRPr="00BD3140" w:rsidRDefault="00522B13" w:rsidP="00522B13">
            <w:pPr>
              <w:pStyle w:val="af1"/>
            </w:pPr>
          </w:p>
        </w:tc>
        <w:tc>
          <w:tcPr>
            <w:tcW w:w="848" w:type="dxa"/>
          </w:tcPr>
          <w:p w14:paraId="75DC0BA1" w14:textId="77777777" w:rsidR="00522B13" w:rsidRPr="00BD3140" w:rsidRDefault="00522B13" w:rsidP="00522B13">
            <w:pPr>
              <w:pStyle w:val="af1"/>
            </w:pPr>
          </w:p>
        </w:tc>
        <w:tc>
          <w:tcPr>
            <w:tcW w:w="992" w:type="dxa"/>
          </w:tcPr>
          <w:p w14:paraId="15B72730" w14:textId="77777777" w:rsidR="00522B13" w:rsidRPr="00BD3140" w:rsidRDefault="00522B13" w:rsidP="00522B13">
            <w:pPr>
              <w:pStyle w:val="af1"/>
            </w:pPr>
          </w:p>
        </w:tc>
        <w:tc>
          <w:tcPr>
            <w:tcW w:w="1137" w:type="dxa"/>
          </w:tcPr>
          <w:p w14:paraId="2E670E1E" w14:textId="77777777" w:rsidR="00522B13" w:rsidRPr="00BD3140" w:rsidRDefault="00522B13" w:rsidP="00522B13">
            <w:pPr>
              <w:pStyle w:val="af1"/>
            </w:pPr>
          </w:p>
        </w:tc>
      </w:tr>
      <w:tr w:rsidR="00522B13" w:rsidRPr="00BD3140" w14:paraId="5BD57B85" w14:textId="77777777" w:rsidTr="00E525E3">
        <w:trPr>
          <w:trHeight w:val="384"/>
        </w:trPr>
        <w:tc>
          <w:tcPr>
            <w:tcW w:w="6091" w:type="dxa"/>
            <w:gridSpan w:val="2"/>
            <w:shd w:val="clear" w:color="000000" w:fill="F2F2F2"/>
            <w:vAlign w:val="center"/>
          </w:tcPr>
          <w:p w14:paraId="767BE039" w14:textId="77777777" w:rsidR="00522B13" w:rsidRPr="00121A0F" w:rsidRDefault="00522B13" w:rsidP="00522B13">
            <w:pPr>
              <w:pStyle w:val="af1"/>
              <w:rPr>
                <w:color w:val="000000" w:themeColor="text1"/>
              </w:rPr>
            </w:pPr>
            <w:r w:rsidRPr="00121A0F">
              <w:rPr>
                <w:rFonts w:hint="eastAsia"/>
                <w:color w:val="000000" w:themeColor="text1"/>
              </w:rPr>
              <w:t>（２）住宅に関する図面集</w:t>
            </w:r>
          </w:p>
        </w:tc>
        <w:tc>
          <w:tcPr>
            <w:tcW w:w="850" w:type="dxa"/>
            <w:shd w:val="clear" w:color="000000" w:fill="F2F2F2"/>
            <w:vAlign w:val="center"/>
          </w:tcPr>
          <w:p w14:paraId="0955D64F" w14:textId="77777777" w:rsidR="00522B13" w:rsidRPr="00BD3140" w:rsidRDefault="00522B13" w:rsidP="00522B13">
            <w:pPr>
              <w:pStyle w:val="af1"/>
            </w:pPr>
          </w:p>
        </w:tc>
        <w:tc>
          <w:tcPr>
            <w:tcW w:w="848" w:type="dxa"/>
            <w:shd w:val="clear" w:color="000000" w:fill="F2F2F2"/>
          </w:tcPr>
          <w:p w14:paraId="3D0B41E2" w14:textId="77777777" w:rsidR="00522B13" w:rsidRPr="00BD3140" w:rsidRDefault="00522B13" w:rsidP="00522B13">
            <w:pPr>
              <w:pStyle w:val="af1"/>
            </w:pPr>
          </w:p>
        </w:tc>
        <w:tc>
          <w:tcPr>
            <w:tcW w:w="992" w:type="dxa"/>
            <w:shd w:val="clear" w:color="000000" w:fill="F2F2F2"/>
          </w:tcPr>
          <w:p w14:paraId="73EB42E1" w14:textId="77777777" w:rsidR="00522B13" w:rsidRPr="00BD3140" w:rsidRDefault="00522B13" w:rsidP="00522B13">
            <w:pPr>
              <w:pStyle w:val="af1"/>
            </w:pPr>
          </w:p>
        </w:tc>
        <w:tc>
          <w:tcPr>
            <w:tcW w:w="1137" w:type="dxa"/>
            <w:shd w:val="clear" w:color="000000" w:fill="F2F2F2"/>
          </w:tcPr>
          <w:p w14:paraId="2371B264" w14:textId="77777777" w:rsidR="00522B13" w:rsidRPr="00BD3140" w:rsidRDefault="00522B13" w:rsidP="00522B13">
            <w:pPr>
              <w:pStyle w:val="af1"/>
            </w:pPr>
          </w:p>
        </w:tc>
      </w:tr>
      <w:tr w:rsidR="00522B13" w:rsidRPr="00BD3140" w14:paraId="0FB514B4" w14:textId="77777777" w:rsidTr="00E525E3">
        <w:trPr>
          <w:trHeight w:val="384"/>
        </w:trPr>
        <w:tc>
          <w:tcPr>
            <w:tcW w:w="1555" w:type="dxa"/>
            <w:vAlign w:val="center"/>
          </w:tcPr>
          <w:p w14:paraId="27F08B50" w14:textId="6C13ED79" w:rsidR="00522B13" w:rsidRPr="00121A0F" w:rsidRDefault="00522B13" w:rsidP="00522B13">
            <w:pPr>
              <w:pStyle w:val="af1"/>
              <w:rPr>
                <w:color w:val="000000" w:themeColor="text1"/>
              </w:rPr>
            </w:pPr>
            <w:r w:rsidRPr="00121A0F">
              <w:rPr>
                <w:rFonts w:hint="eastAsia"/>
                <w:color w:val="000000" w:themeColor="text1"/>
              </w:rPr>
              <w:t>様式</w:t>
            </w:r>
            <w:r w:rsidRPr="00121A0F">
              <w:rPr>
                <w:color w:val="000000" w:themeColor="text1"/>
              </w:rPr>
              <w:t>1</w:t>
            </w:r>
            <w:r w:rsidR="00044CB0">
              <w:rPr>
                <w:rFonts w:hint="eastAsia"/>
                <w:color w:val="000000" w:themeColor="text1"/>
              </w:rPr>
              <w:t>3</w:t>
            </w:r>
            <w:r w:rsidRPr="00121A0F">
              <w:rPr>
                <w:rFonts w:hint="eastAsia"/>
                <w:color w:val="000000" w:themeColor="text1"/>
              </w:rPr>
              <w:t>－１</w:t>
            </w:r>
          </w:p>
        </w:tc>
        <w:tc>
          <w:tcPr>
            <w:tcW w:w="4536" w:type="dxa"/>
            <w:shd w:val="clear" w:color="auto" w:fill="auto"/>
            <w:vAlign w:val="center"/>
            <w:hideMark/>
          </w:tcPr>
          <w:p w14:paraId="521D486A" w14:textId="77777777" w:rsidR="00522B13" w:rsidRPr="00121A0F" w:rsidRDefault="00522B13" w:rsidP="00522B13">
            <w:pPr>
              <w:pStyle w:val="af1"/>
              <w:rPr>
                <w:color w:val="000000" w:themeColor="text1"/>
              </w:rPr>
            </w:pPr>
            <w:r w:rsidRPr="00121A0F">
              <w:rPr>
                <w:rFonts w:hint="eastAsia"/>
                <w:color w:val="000000" w:themeColor="text1"/>
              </w:rPr>
              <w:t>住宅の計画に関する図面集</w:t>
            </w:r>
            <w:r w:rsidRPr="00121A0F">
              <w:rPr>
                <w:color w:val="000000" w:themeColor="text1"/>
              </w:rPr>
              <w:t xml:space="preserve"> 表紙</w:t>
            </w:r>
          </w:p>
        </w:tc>
        <w:tc>
          <w:tcPr>
            <w:tcW w:w="850" w:type="dxa"/>
            <w:shd w:val="clear" w:color="auto" w:fill="auto"/>
            <w:vAlign w:val="center"/>
          </w:tcPr>
          <w:p w14:paraId="486FE7DE" w14:textId="77777777" w:rsidR="00522B13" w:rsidRPr="00BD3140" w:rsidRDefault="00522B13" w:rsidP="00522B13">
            <w:pPr>
              <w:pStyle w:val="af1"/>
            </w:pPr>
          </w:p>
        </w:tc>
        <w:tc>
          <w:tcPr>
            <w:tcW w:w="848" w:type="dxa"/>
          </w:tcPr>
          <w:p w14:paraId="081F15EE" w14:textId="77777777" w:rsidR="00522B13" w:rsidRPr="00BD3140" w:rsidRDefault="00522B13" w:rsidP="00522B13">
            <w:pPr>
              <w:pStyle w:val="af1"/>
            </w:pPr>
          </w:p>
        </w:tc>
        <w:tc>
          <w:tcPr>
            <w:tcW w:w="992" w:type="dxa"/>
          </w:tcPr>
          <w:p w14:paraId="2B98FC9E" w14:textId="77777777" w:rsidR="00522B13" w:rsidRPr="00BD3140" w:rsidRDefault="00522B13" w:rsidP="00522B13">
            <w:pPr>
              <w:pStyle w:val="af1"/>
            </w:pPr>
          </w:p>
        </w:tc>
        <w:tc>
          <w:tcPr>
            <w:tcW w:w="1137" w:type="dxa"/>
          </w:tcPr>
          <w:p w14:paraId="271FF2DF" w14:textId="77777777" w:rsidR="00522B13" w:rsidRPr="00BD3140" w:rsidRDefault="00522B13" w:rsidP="00522B13">
            <w:pPr>
              <w:pStyle w:val="af1"/>
            </w:pPr>
          </w:p>
        </w:tc>
      </w:tr>
      <w:tr w:rsidR="00522B13" w:rsidRPr="00BD3140" w14:paraId="0FE38D21" w14:textId="77777777" w:rsidTr="00E525E3">
        <w:trPr>
          <w:trHeight w:val="384"/>
        </w:trPr>
        <w:tc>
          <w:tcPr>
            <w:tcW w:w="1555" w:type="dxa"/>
          </w:tcPr>
          <w:p w14:paraId="30E80001" w14:textId="29CD738B" w:rsidR="00522B13" w:rsidRPr="00121A0F" w:rsidRDefault="00522B13" w:rsidP="00522B13">
            <w:pPr>
              <w:pStyle w:val="af1"/>
              <w:rPr>
                <w:color w:val="000000" w:themeColor="text1"/>
              </w:rPr>
            </w:pPr>
            <w:r w:rsidRPr="00121A0F">
              <w:rPr>
                <w:rFonts w:hint="eastAsia"/>
                <w:color w:val="000000" w:themeColor="text1"/>
              </w:rPr>
              <w:t>様式</w:t>
            </w:r>
            <w:r w:rsidRPr="00121A0F">
              <w:rPr>
                <w:color w:val="000000" w:themeColor="text1"/>
              </w:rPr>
              <w:t>1</w:t>
            </w:r>
            <w:r w:rsidR="00044CB0">
              <w:rPr>
                <w:rFonts w:hint="eastAsia"/>
                <w:color w:val="000000" w:themeColor="text1"/>
              </w:rPr>
              <w:t>3</w:t>
            </w:r>
            <w:r w:rsidRPr="00121A0F">
              <w:rPr>
                <w:color w:val="000000" w:themeColor="text1"/>
              </w:rPr>
              <w:t>－</w:t>
            </w:r>
            <w:r w:rsidRPr="00121A0F">
              <w:rPr>
                <w:rFonts w:hint="eastAsia"/>
                <w:color w:val="000000" w:themeColor="text1"/>
              </w:rPr>
              <w:t>２</w:t>
            </w:r>
          </w:p>
        </w:tc>
        <w:tc>
          <w:tcPr>
            <w:tcW w:w="4536" w:type="dxa"/>
            <w:shd w:val="clear" w:color="auto" w:fill="auto"/>
          </w:tcPr>
          <w:p w14:paraId="4F54EC32" w14:textId="77777777" w:rsidR="00522B13" w:rsidRPr="00121A0F" w:rsidRDefault="00522B13" w:rsidP="00522B13">
            <w:pPr>
              <w:pStyle w:val="af1"/>
              <w:rPr>
                <w:color w:val="000000" w:themeColor="text1"/>
              </w:rPr>
            </w:pPr>
            <w:r w:rsidRPr="00121A0F">
              <w:rPr>
                <w:rFonts w:hint="eastAsia"/>
                <w:color w:val="000000" w:themeColor="text1"/>
              </w:rPr>
              <w:t>住宅の建築計画概要及び面積表</w:t>
            </w:r>
          </w:p>
        </w:tc>
        <w:tc>
          <w:tcPr>
            <w:tcW w:w="850" w:type="dxa"/>
            <w:shd w:val="clear" w:color="auto" w:fill="auto"/>
            <w:vAlign w:val="center"/>
          </w:tcPr>
          <w:p w14:paraId="07F61F19" w14:textId="77777777" w:rsidR="00522B13" w:rsidRPr="00BD3140" w:rsidRDefault="00522B13" w:rsidP="00522B13">
            <w:pPr>
              <w:pStyle w:val="af1"/>
            </w:pPr>
          </w:p>
        </w:tc>
        <w:tc>
          <w:tcPr>
            <w:tcW w:w="848" w:type="dxa"/>
          </w:tcPr>
          <w:p w14:paraId="0813A8E6" w14:textId="77777777" w:rsidR="00522B13" w:rsidRPr="00BD3140" w:rsidRDefault="00522B13" w:rsidP="00522B13">
            <w:pPr>
              <w:pStyle w:val="af1"/>
            </w:pPr>
          </w:p>
        </w:tc>
        <w:tc>
          <w:tcPr>
            <w:tcW w:w="992" w:type="dxa"/>
          </w:tcPr>
          <w:p w14:paraId="75433679" w14:textId="77777777" w:rsidR="00522B13" w:rsidRPr="00BD3140" w:rsidRDefault="00522B13" w:rsidP="00522B13">
            <w:pPr>
              <w:pStyle w:val="af1"/>
            </w:pPr>
          </w:p>
        </w:tc>
        <w:tc>
          <w:tcPr>
            <w:tcW w:w="1137" w:type="dxa"/>
          </w:tcPr>
          <w:p w14:paraId="2E8DC5A1" w14:textId="77777777" w:rsidR="00522B13" w:rsidRPr="00BD3140" w:rsidRDefault="00522B13" w:rsidP="00522B13">
            <w:pPr>
              <w:pStyle w:val="af1"/>
            </w:pPr>
          </w:p>
        </w:tc>
      </w:tr>
      <w:tr w:rsidR="00522B13" w:rsidRPr="00BD3140" w14:paraId="7558277D" w14:textId="77777777" w:rsidTr="00E525E3">
        <w:trPr>
          <w:trHeight w:val="384"/>
        </w:trPr>
        <w:tc>
          <w:tcPr>
            <w:tcW w:w="1555" w:type="dxa"/>
            <w:vAlign w:val="center"/>
          </w:tcPr>
          <w:p w14:paraId="27A9E416" w14:textId="6FEE6A3B" w:rsidR="00522B13" w:rsidRPr="00121A0F" w:rsidRDefault="00522B13" w:rsidP="00522B13">
            <w:pPr>
              <w:pStyle w:val="af1"/>
              <w:rPr>
                <w:color w:val="000000" w:themeColor="text1"/>
              </w:rPr>
            </w:pPr>
            <w:r w:rsidRPr="00121A0F">
              <w:rPr>
                <w:rFonts w:hint="eastAsia"/>
                <w:color w:val="000000" w:themeColor="text1"/>
              </w:rPr>
              <w:t>様式</w:t>
            </w:r>
            <w:r w:rsidRPr="00121A0F">
              <w:rPr>
                <w:color w:val="000000" w:themeColor="text1"/>
              </w:rPr>
              <w:t>1</w:t>
            </w:r>
            <w:r w:rsidR="00044CB0">
              <w:rPr>
                <w:rFonts w:hint="eastAsia"/>
                <w:color w:val="000000" w:themeColor="text1"/>
              </w:rPr>
              <w:t>3</w:t>
            </w:r>
            <w:r w:rsidRPr="00121A0F">
              <w:rPr>
                <w:rFonts w:hint="eastAsia"/>
                <w:color w:val="000000" w:themeColor="text1"/>
              </w:rPr>
              <w:t>－</w:t>
            </w:r>
            <w:r w:rsidRPr="00121A0F">
              <w:rPr>
                <w:color w:val="000000" w:themeColor="text1"/>
              </w:rPr>
              <w:t>3～9</w:t>
            </w:r>
          </w:p>
        </w:tc>
        <w:tc>
          <w:tcPr>
            <w:tcW w:w="4536" w:type="dxa"/>
            <w:shd w:val="clear" w:color="auto" w:fill="auto"/>
            <w:vAlign w:val="center"/>
            <w:hideMark/>
          </w:tcPr>
          <w:p w14:paraId="3B9FE334" w14:textId="77777777" w:rsidR="00522B13" w:rsidRPr="00121A0F" w:rsidRDefault="00522B13" w:rsidP="00522B13">
            <w:pPr>
              <w:pStyle w:val="af1"/>
              <w:rPr>
                <w:color w:val="000000" w:themeColor="text1"/>
              </w:rPr>
            </w:pPr>
            <w:r w:rsidRPr="00121A0F">
              <w:rPr>
                <w:rFonts w:hint="eastAsia"/>
                <w:color w:val="000000" w:themeColor="text1"/>
              </w:rPr>
              <w:t>住宅に関する各種図面</w:t>
            </w:r>
          </w:p>
        </w:tc>
        <w:tc>
          <w:tcPr>
            <w:tcW w:w="850" w:type="dxa"/>
            <w:shd w:val="clear" w:color="auto" w:fill="auto"/>
            <w:vAlign w:val="center"/>
          </w:tcPr>
          <w:p w14:paraId="7FDC191B" w14:textId="77777777" w:rsidR="00522B13" w:rsidRPr="00BD3140" w:rsidRDefault="00522B13" w:rsidP="00522B13">
            <w:pPr>
              <w:pStyle w:val="af1"/>
            </w:pPr>
          </w:p>
        </w:tc>
        <w:tc>
          <w:tcPr>
            <w:tcW w:w="848" w:type="dxa"/>
          </w:tcPr>
          <w:p w14:paraId="39BC0B22" w14:textId="77777777" w:rsidR="00522B13" w:rsidRPr="00BD3140" w:rsidRDefault="00522B13" w:rsidP="00522B13">
            <w:pPr>
              <w:pStyle w:val="af1"/>
            </w:pPr>
          </w:p>
        </w:tc>
        <w:tc>
          <w:tcPr>
            <w:tcW w:w="992" w:type="dxa"/>
          </w:tcPr>
          <w:p w14:paraId="7E03E799" w14:textId="77777777" w:rsidR="00522B13" w:rsidRPr="00BD3140" w:rsidRDefault="00522B13" w:rsidP="00522B13">
            <w:pPr>
              <w:pStyle w:val="af1"/>
            </w:pPr>
          </w:p>
        </w:tc>
        <w:tc>
          <w:tcPr>
            <w:tcW w:w="1137" w:type="dxa"/>
          </w:tcPr>
          <w:p w14:paraId="76D8C706" w14:textId="77777777" w:rsidR="00522B13" w:rsidRPr="00BD3140" w:rsidRDefault="00522B13" w:rsidP="00522B13">
            <w:pPr>
              <w:pStyle w:val="af1"/>
            </w:pPr>
          </w:p>
        </w:tc>
      </w:tr>
      <w:tr w:rsidR="00522B13" w:rsidRPr="00BD3140" w14:paraId="3E5A54A2" w14:textId="77777777" w:rsidTr="00E525E3">
        <w:trPr>
          <w:trHeight w:val="384"/>
        </w:trPr>
        <w:tc>
          <w:tcPr>
            <w:tcW w:w="6091" w:type="dxa"/>
            <w:gridSpan w:val="2"/>
            <w:shd w:val="clear" w:color="000000" w:fill="F2F2F2"/>
            <w:vAlign w:val="center"/>
          </w:tcPr>
          <w:p w14:paraId="51EFDF6B" w14:textId="77777777" w:rsidR="00522B13" w:rsidRPr="00121A0F" w:rsidRDefault="00522B13" w:rsidP="00522B13">
            <w:pPr>
              <w:pStyle w:val="af1"/>
              <w:rPr>
                <w:color w:val="000000" w:themeColor="text1"/>
              </w:rPr>
            </w:pPr>
            <w:r w:rsidRPr="00121A0F">
              <w:rPr>
                <w:rFonts w:hint="eastAsia"/>
                <w:color w:val="000000" w:themeColor="text1"/>
              </w:rPr>
              <w:t>（３）コミュニティ形成施設に関する図面集</w:t>
            </w:r>
          </w:p>
        </w:tc>
        <w:tc>
          <w:tcPr>
            <w:tcW w:w="850" w:type="dxa"/>
            <w:shd w:val="clear" w:color="000000" w:fill="F2F2F2"/>
            <w:vAlign w:val="center"/>
          </w:tcPr>
          <w:p w14:paraId="7A5AF332" w14:textId="77777777" w:rsidR="00522B13" w:rsidRPr="00BD3140" w:rsidRDefault="00522B13" w:rsidP="00522B13">
            <w:pPr>
              <w:pStyle w:val="af1"/>
            </w:pPr>
          </w:p>
        </w:tc>
        <w:tc>
          <w:tcPr>
            <w:tcW w:w="848" w:type="dxa"/>
            <w:shd w:val="clear" w:color="000000" w:fill="F2F2F2"/>
          </w:tcPr>
          <w:p w14:paraId="0E30B184" w14:textId="77777777" w:rsidR="00522B13" w:rsidRPr="00BD3140" w:rsidRDefault="00522B13" w:rsidP="00522B13">
            <w:pPr>
              <w:pStyle w:val="af1"/>
            </w:pPr>
          </w:p>
        </w:tc>
        <w:tc>
          <w:tcPr>
            <w:tcW w:w="992" w:type="dxa"/>
            <w:shd w:val="clear" w:color="000000" w:fill="F2F2F2"/>
          </w:tcPr>
          <w:p w14:paraId="7D16BB3D" w14:textId="77777777" w:rsidR="00522B13" w:rsidRPr="00BD3140" w:rsidRDefault="00522B13" w:rsidP="00522B13">
            <w:pPr>
              <w:pStyle w:val="af1"/>
            </w:pPr>
          </w:p>
        </w:tc>
        <w:tc>
          <w:tcPr>
            <w:tcW w:w="1137" w:type="dxa"/>
            <w:shd w:val="clear" w:color="000000" w:fill="F2F2F2"/>
          </w:tcPr>
          <w:p w14:paraId="6C1A0C64" w14:textId="77777777" w:rsidR="00522B13" w:rsidRPr="00BD3140" w:rsidRDefault="00522B13" w:rsidP="00522B13">
            <w:pPr>
              <w:pStyle w:val="af1"/>
            </w:pPr>
          </w:p>
        </w:tc>
      </w:tr>
      <w:tr w:rsidR="00522B13" w:rsidRPr="00BD3140" w14:paraId="209108DE" w14:textId="77777777" w:rsidTr="00E525E3">
        <w:trPr>
          <w:trHeight w:val="384"/>
        </w:trPr>
        <w:tc>
          <w:tcPr>
            <w:tcW w:w="1555" w:type="dxa"/>
            <w:vAlign w:val="center"/>
          </w:tcPr>
          <w:p w14:paraId="2A6DB1E1" w14:textId="3E388A6C" w:rsidR="00522B13" w:rsidRPr="00121A0F" w:rsidRDefault="00522B13" w:rsidP="00E525E3">
            <w:pPr>
              <w:pStyle w:val="af1"/>
              <w:jc w:val="both"/>
              <w:rPr>
                <w:color w:val="000000" w:themeColor="text1"/>
              </w:rPr>
            </w:pPr>
            <w:r w:rsidRPr="00121A0F">
              <w:rPr>
                <w:rFonts w:hint="eastAsia"/>
                <w:color w:val="000000" w:themeColor="text1"/>
              </w:rPr>
              <w:t>様式</w:t>
            </w:r>
            <w:r w:rsidRPr="00121A0F">
              <w:rPr>
                <w:color w:val="000000" w:themeColor="text1"/>
              </w:rPr>
              <w:t>1</w:t>
            </w:r>
            <w:r w:rsidR="00044CB0">
              <w:rPr>
                <w:rFonts w:hint="eastAsia"/>
                <w:color w:val="000000" w:themeColor="text1"/>
              </w:rPr>
              <w:t>4</w:t>
            </w:r>
            <w:r w:rsidRPr="00121A0F">
              <w:rPr>
                <w:rFonts w:hint="eastAsia"/>
                <w:color w:val="000000" w:themeColor="text1"/>
              </w:rPr>
              <w:t>－１</w:t>
            </w:r>
          </w:p>
        </w:tc>
        <w:tc>
          <w:tcPr>
            <w:tcW w:w="4536" w:type="dxa"/>
            <w:shd w:val="clear" w:color="auto" w:fill="auto"/>
            <w:vAlign w:val="center"/>
            <w:hideMark/>
          </w:tcPr>
          <w:p w14:paraId="4D4DD536" w14:textId="77777777" w:rsidR="00522B13" w:rsidRPr="00121A0F" w:rsidRDefault="00522B13" w:rsidP="00522B13">
            <w:pPr>
              <w:pStyle w:val="af1"/>
              <w:rPr>
                <w:color w:val="000000" w:themeColor="text1"/>
              </w:rPr>
            </w:pPr>
            <w:r w:rsidRPr="00121A0F">
              <w:rPr>
                <w:rFonts w:hint="eastAsia"/>
                <w:color w:val="000000" w:themeColor="text1"/>
              </w:rPr>
              <w:t>コミュニティ形成施設に関する図面集　表紙</w:t>
            </w:r>
          </w:p>
        </w:tc>
        <w:tc>
          <w:tcPr>
            <w:tcW w:w="850" w:type="dxa"/>
            <w:shd w:val="clear" w:color="auto" w:fill="auto"/>
            <w:vAlign w:val="center"/>
          </w:tcPr>
          <w:p w14:paraId="3DF9559B" w14:textId="6D83AF74" w:rsidR="00522B13" w:rsidRPr="00BD3140" w:rsidRDefault="00522B13" w:rsidP="00E525E3">
            <w:pPr>
              <w:pStyle w:val="af1"/>
              <w:jc w:val="center"/>
            </w:pPr>
            <w:r>
              <w:rPr>
                <w:rFonts w:hint="eastAsia"/>
              </w:rPr>
              <w:t>－</w:t>
            </w:r>
          </w:p>
        </w:tc>
        <w:tc>
          <w:tcPr>
            <w:tcW w:w="848" w:type="dxa"/>
            <w:vAlign w:val="center"/>
          </w:tcPr>
          <w:p w14:paraId="2155DEBF" w14:textId="667B1FD3" w:rsidR="00522B13" w:rsidRPr="00BD3140" w:rsidRDefault="00522B13" w:rsidP="00E525E3">
            <w:pPr>
              <w:pStyle w:val="af1"/>
              <w:jc w:val="center"/>
            </w:pPr>
            <w:r>
              <w:rPr>
                <w:rFonts w:hint="eastAsia"/>
              </w:rPr>
              <w:t>－</w:t>
            </w:r>
          </w:p>
        </w:tc>
        <w:tc>
          <w:tcPr>
            <w:tcW w:w="992" w:type="dxa"/>
          </w:tcPr>
          <w:p w14:paraId="764F0B24" w14:textId="77777777" w:rsidR="00522B13" w:rsidRPr="00BD3140" w:rsidRDefault="00522B13" w:rsidP="00522B13">
            <w:pPr>
              <w:pStyle w:val="af1"/>
            </w:pPr>
          </w:p>
        </w:tc>
        <w:tc>
          <w:tcPr>
            <w:tcW w:w="1137" w:type="dxa"/>
          </w:tcPr>
          <w:p w14:paraId="516B6867" w14:textId="77777777" w:rsidR="00522B13" w:rsidRPr="00BD3140" w:rsidRDefault="00522B13" w:rsidP="00522B13">
            <w:pPr>
              <w:pStyle w:val="af1"/>
            </w:pPr>
          </w:p>
        </w:tc>
      </w:tr>
      <w:tr w:rsidR="00522B13" w:rsidRPr="00BD3140" w14:paraId="303B7601" w14:textId="77777777" w:rsidTr="00E525E3">
        <w:trPr>
          <w:trHeight w:val="384"/>
        </w:trPr>
        <w:tc>
          <w:tcPr>
            <w:tcW w:w="1555" w:type="dxa"/>
            <w:vAlign w:val="center"/>
          </w:tcPr>
          <w:p w14:paraId="770DF121" w14:textId="75569F2A" w:rsidR="00522B13" w:rsidRPr="00121A0F" w:rsidRDefault="00522B13" w:rsidP="00E525E3">
            <w:pPr>
              <w:pStyle w:val="af1"/>
              <w:jc w:val="both"/>
              <w:rPr>
                <w:color w:val="000000" w:themeColor="text1"/>
              </w:rPr>
            </w:pPr>
            <w:r w:rsidRPr="00121A0F">
              <w:rPr>
                <w:rFonts w:hint="eastAsia"/>
                <w:color w:val="000000" w:themeColor="text1"/>
              </w:rPr>
              <w:t>様式</w:t>
            </w:r>
            <w:r w:rsidRPr="00121A0F">
              <w:rPr>
                <w:color w:val="000000" w:themeColor="text1"/>
              </w:rPr>
              <w:t>1</w:t>
            </w:r>
            <w:r w:rsidR="00044CB0">
              <w:rPr>
                <w:rFonts w:hint="eastAsia"/>
                <w:color w:val="000000" w:themeColor="text1"/>
              </w:rPr>
              <w:t>4</w:t>
            </w:r>
            <w:r w:rsidRPr="00121A0F">
              <w:rPr>
                <w:color w:val="000000" w:themeColor="text1"/>
              </w:rPr>
              <w:t>－2</w:t>
            </w:r>
          </w:p>
        </w:tc>
        <w:tc>
          <w:tcPr>
            <w:tcW w:w="4536" w:type="dxa"/>
            <w:shd w:val="clear" w:color="auto" w:fill="auto"/>
          </w:tcPr>
          <w:p w14:paraId="6CE87FF0" w14:textId="77777777" w:rsidR="00522B13" w:rsidRPr="00121A0F" w:rsidRDefault="00522B13" w:rsidP="00522B13">
            <w:pPr>
              <w:pStyle w:val="af1"/>
              <w:rPr>
                <w:color w:val="000000" w:themeColor="text1"/>
              </w:rPr>
            </w:pPr>
            <w:r w:rsidRPr="00121A0F">
              <w:rPr>
                <w:rFonts w:hint="eastAsia"/>
                <w:color w:val="000000" w:themeColor="text1"/>
              </w:rPr>
              <w:t>コミュニティ形成施設の計画概要及び面積表</w:t>
            </w:r>
          </w:p>
        </w:tc>
        <w:tc>
          <w:tcPr>
            <w:tcW w:w="850" w:type="dxa"/>
            <w:shd w:val="clear" w:color="auto" w:fill="auto"/>
            <w:vAlign w:val="center"/>
          </w:tcPr>
          <w:p w14:paraId="2E810B41" w14:textId="6FEEEDC6" w:rsidR="00522B13" w:rsidRPr="00BD3140" w:rsidRDefault="00522B13" w:rsidP="00E525E3">
            <w:pPr>
              <w:pStyle w:val="af1"/>
              <w:jc w:val="center"/>
            </w:pPr>
            <w:r>
              <w:rPr>
                <w:rFonts w:hint="eastAsia"/>
              </w:rPr>
              <w:t>－</w:t>
            </w:r>
          </w:p>
        </w:tc>
        <w:tc>
          <w:tcPr>
            <w:tcW w:w="848" w:type="dxa"/>
            <w:vAlign w:val="center"/>
          </w:tcPr>
          <w:p w14:paraId="27999A33" w14:textId="1C80D57E" w:rsidR="00522B13" w:rsidRPr="00BD3140" w:rsidRDefault="00522B13" w:rsidP="00E525E3">
            <w:pPr>
              <w:pStyle w:val="af1"/>
              <w:jc w:val="center"/>
            </w:pPr>
            <w:r>
              <w:rPr>
                <w:rFonts w:hint="eastAsia"/>
              </w:rPr>
              <w:t>－</w:t>
            </w:r>
          </w:p>
        </w:tc>
        <w:tc>
          <w:tcPr>
            <w:tcW w:w="992" w:type="dxa"/>
          </w:tcPr>
          <w:p w14:paraId="4ABD6B59" w14:textId="77777777" w:rsidR="00522B13" w:rsidRPr="00BD3140" w:rsidRDefault="00522B13" w:rsidP="00522B13">
            <w:pPr>
              <w:pStyle w:val="af1"/>
            </w:pPr>
          </w:p>
        </w:tc>
        <w:tc>
          <w:tcPr>
            <w:tcW w:w="1137" w:type="dxa"/>
          </w:tcPr>
          <w:p w14:paraId="5FCC007C" w14:textId="77777777" w:rsidR="00522B13" w:rsidRPr="00BD3140" w:rsidRDefault="00522B13" w:rsidP="00522B13">
            <w:pPr>
              <w:pStyle w:val="af1"/>
            </w:pPr>
          </w:p>
        </w:tc>
      </w:tr>
      <w:tr w:rsidR="00522B13" w:rsidRPr="00BD3140" w14:paraId="29E93260" w14:textId="77777777" w:rsidTr="00E525E3">
        <w:trPr>
          <w:trHeight w:val="384"/>
        </w:trPr>
        <w:tc>
          <w:tcPr>
            <w:tcW w:w="1555" w:type="dxa"/>
            <w:vAlign w:val="center"/>
          </w:tcPr>
          <w:p w14:paraId="742ADFD9" w14:textId="7F680AB7" w:rsidR="00522B13" w:rsidRPr="00121A0F" w:rsidRDefault="00522B13" w:rsidP="00522B13">
            <w:pPr>
              <w:pStyle w:val="af1"/>
              <w:rPr>
                <w:color w:val="000000" w:themeColor="text1"/>
              </w:rPr>
            </w:pPr>
            <w:r w:rsidRPr="00121A0F">
              <w:rPr>
                <w:rFonts w:hint="eastAsia"/>
                <w:color w:val="000000" w:themeColor="text1"/>
              </w:rPr>
              <w:t>様式</w:t>
            </w:r>
            <w:r w:rsidRPr="00121A0F">
              <w:rPr>
                <w:color w:val="000000" w:themeColor="text1"/>
              </w:rPr>
              <w:t>1</w:t>
            </w:r>
            <w:r w:rsidR="00044CB0">
              <w:rPr>
                <w:rFonts w:hint="eastAsia"/>
                <w:color w:val="000000" w:themeColor="text1"/>
              </w:rPr>
              <w:t>4</w:t>
            </w:r>
            <w:r w:rsidRPr="00121A0F">
              <w:rPr>
                <w:rFonts w:hint="eastAsia"/>
                <w:color w:val="000000" w:themeColor="text1"/>
              </w:rPr>
              <w:t>－</w:t>
            </w:r>
            <w:r w:rsidRPr="00121A0F">
              <w:rPr>
                <w:color w:val="000000" w:themeColor="text1"/>
              </w:rPr>
              <w:t>3～6</w:t>
            </w:r>
          </w:p>
        </w:tc>
        <w:tc>
          <w:tcPr>
            <w:tcW w:w="4536" w:type="dxa"/>
            <w:shd w:val="clear" w:color="auto" w:fill="auto"/>
            <w:vAlign w:val="center"/>
            <w:hideMark/>
          </w:tcPr>
          <w:p w14:paraId="2BDA7FB8" w14:textId="77777777" w:rsidR="00522B13" w:rsidRPr="00121A0F" w:rsidRDefault="00522B13" w:rsidP="00522B13">
            <w:pPr>
              <w:pStyle w:val="af1"/>
              <w:rPr>
                <w:color w:val="000000" w:themeColor="text1"/>
              </w:rPr>
            </w:pPr>
            <w:r w:rsidRPr="00121A0F">
              <w:rPr>
                <w:rFonts w:hint="eastAsia"/>
                <w:color w:val="000000" w:themeColor="text1"/>
              </w:rPr>
              <w:t>コミュニティ形成施設に関する各種図面</w:t>
            </w:r>
          </w:p>
        </w:tc>
        <w:tc>
          <w:tcPr>
            <w:tcW w:w="850" w:type="dxa"/>
            <w:shd w:val="clear" w:color="auto" w:fill="auto"/>
            <w:vAlign w:val="center"/>
          </w:tcPr>
          <w:p w14:paraId="7862814B" w14:textId="3C24AFDA" w:rsidR="00522B13" w:rsidRPr="00BD3140" w:rsidRDefault="00522B13" w:rsidP="00E525E3">
            <w:pPr>
              <w:pStyle w:val="af1"/>
              <w:jc w:val="center"/>
            </w:pPr>
            <w:r>
              <w:rPr>
                <w:rFonts w:hint="eastAsia"/>
              </w:rPr>
              <w:t>－</w:t>
            </w:r>
          </w:p>
        </w:tc>
        <w:tc>
          <w:tcPr>
            <w:tcW w:w="848" w:type="dxa"/>
            <w:vAlign w:val="center"/>
          </w:tcPr>
          <w:p w14:paraId="76071713" w14:textId="158B1592" w:rsidR="00522B13" w:rsidRPr="00BD3140" w:rsidRDefault="00522B13" w:rsidP="00E525E3">
            <w:pPr>
              <w:pStyle w:val="af1"/>
              <w:jc w:val="center"/>
            </w:pPr>
            <w:r>
              <w:rPr>
                <w:rFonts w:hint="eastAsia"/>
              </w:rPr>
              <w:t>－</w:t>
            </w:r>
          </w:p>
        </w:tc>
        <w:tc>
          <w:tcPr>
            <w:tcW w:w="992" w:type="dxa"/>
          </w:tcPr>
          <w:p w14:paraId="090D256C" w14:textId="77777777" w:rsidR="00522B13" w:rsidRPr="00BD3140" w:rsidRDefault="00522B13" w:rsidP="00522B13">
            <w:pPr>
              <w:pStyle w:val="af1"/>
            </w:pPr>
          </w:p>
        </w:tc>
        <w:tc>
          <w:tcPr>
            <w:tcW w:w="1137" w:type="dxa"/>
          </w:tcPr>
          <w:p w14:paraId="58615AE7" w14:textId="77777777" w:rsidR="00522B13" w:rsidRPr="00BD3140" w:rsidRDefault="00522B13" w:rsidP="00522B13">
            <w:pPr>
              <w:pStyle w:val="af1"/>
            </w:pPr>
          </w:p>
        </w:tc>
      </w:tr>
    </w:tbl>
    <w:p w14:paraId="24FCC83E" w14:textId="3ADDE9BB" w:rsidR="00B141D6" w:rsidRPr="00BD3140" w:rsidRDefault="00B141D6" w:rsidP="00B141D6">
      <w:pPr>
        <w:rPr>
          <w:rFonts w:ascii="游ゴシック" w:eastAsia="游ゴシック" w:hAnsi="游ゴシック"/>
        </w:rPr>
      </w:pPr>
      <w:r w:rsidRPr="00BD3140">
        <w:rPr>
          <w:rFonts w:ascii="游ゴシック" w:eastAsia="游ゴシック" w:hAnsi="游ゴシック"/>
        </w:rPr>
        <w:br w:type="page"/>
      </w:r>
    </w:p>
    <w:p w14:paraId="5D5228BB" w14:textId="6040798E" w:rsidR="00387531" w:rsidRPr="00BD3140" w:rsidRDefault="00387531" w:rsidP="00F56A48">
      <w:pPr>
        <w:pStyle w:val="2"/>
        <w:jc w:val="right"/>
        <w:rPr>
          <w:rFonts w:hAnsi="游ゴシック"/>
        </w:rPr>
      </w:pPr>
      <w:bookmarkStart w:id="66" w:name="_Toc197012159"/>
      <w:r w:rsidRPr="00BD3140">
        <w:rPr>
          <w:rFonts w:hAnsi="游ゴシック" w:hint="eastAsia"/>
        </w:rPr>
        <w:lastRenderedPageBreak/>
        <w:t xml:space="preserve">様式3－1　</w:t>
      </w:r>
      <w:r w:rsidRPr="00BD3140">
        <w:rPr>
          <w:rFonts w:hAnsi="游ゴシック"/>
        </w:rPr>
        <w:t>事業実施体制及び安定性に関する提案書表紙</w:t>
      </w:r>
      <w:bookmarkEnd w:id="66"/>
    </w:p>
    <w:p w14:paraId="0C9BEA1C" w14:textId="77777777" w:rsidR="00FD212C" w:rsidRPr="00BD3140" w:rsidRDefault="00FD212C" w:rsidP="00FD212C">
      <w:pPr>
        <w:rPr>
          <w:rFonts w:ascii="游ゴシック" w:eastAsia="游ゴシック" w:hAnsi="游ゴシック"/>
        </w:rPr>
      </w:pPr>
    </w:p>
    <w:p w14:paraId="6894964C" w14:textId="77777777" w:rsidR="00566C55" w:rsidRPr="00BD3140" w:rsidRDefault="00566C55" w:rsidP="007E152A">
      <w:pPr>
        <w:rPr>
          <w:rFonts w:ascii="游ゴシック" w:eastAsia="游ゴシック" w:hAnsi="游ゴシック"/>
        </w:rPr>
      </w:pPr>
    </w:p>
    <w:p w14:paraId="2202F90F" w14:textId="77777777" w:rsidR="00E02F2D" w:rsidRPr="00BD3140" w:rsidRDefault="00E02F2D" w:rsidP="007E152A">
      <w:pPr>
        <w:rPr>
          <w:rFonts w:ascii="游ゴシック" w:eastAsia="游ゴシック" w:hAnsi="游ゴシック"/>
        </w:rPr>
      </w:pPr>
    </w:p>
    <w:p w14:paraId="56BD095C" w14:textId="77777777" w:rsidR="00E02F2D" w:rsidRPr="00BD3140" w:rsidRDefault="00E02F2D" w:rsidP="007E152A">
      <w:pPr>
        <w:rPr>
          <w:rFonts w:ascii="游ゴシック" w:eastAsia="游ゴシック" w:hAnsi="游ゴシック"/>
        </w:rPr>
      </w:pPr>
    </w:p>
    <w:p w14:paraId="4C291FEE" w14:textId="77777777" w:rsidR="00E02F2D" w:rsidRPr="00BD3140" w:rsidRDefault="00E02F2D" w:rsidP="007E152A">
      <w:pPr>
        <w:rPr>
          <w:rFonts w:ascii="游ゴシック" w:eastAsia="游ゴシック" w:hAnsi="游ゴシック"/>
        </w:rPr>
      </w:pPr>
    </w:p>
    <w:p w14:paraId="7896857A" w14:textId="77777777" w:rsidR="00E02F2D" w:rsidRPr="00BD3140" w:rsidRDefault="00E02F2D" w:rsidP="007E152A">
      <w:pPr>
        <w:rPr>
          <w:rFonts w:ascii="游ゴシック" w:eastAsia="游ゴシック" w:hAnsi="游ゴシック"/>
        </w:rPr>
      </w:pPr>
    </w:p>
    <w:p w14:paraId="23AD1A15" w14:textId="77777777" w:rsidR="00E02F2D" w:rsidRPr="00BD3140" w:rsidRDefault="00E02F2D" w:rsidP="007E152A">
      <w:pPr>
        <w:rPr>
          <w:rFonts w:ascii="游ゴシック" w:eastAsia="游ゴシック" w:hAnsi="游ゴシック"/>
        </w:rPr>
      </w:pPr>
    </w:p>
    <w:p w14:paraId="16E3EEFB" w14:textId="77777777" w:rsidR="007E152A" w:rsidRPr="00BD3140" w:rsidRDefault="007E152A" w:rsidP="007E152A">
      <w:pPr>
        <w:rPr>
          <w:rFonts w:ascii="游ゴシック" w:eastAsia="游ゴシック" w:hAnsi="游ゴシック"/>
        </w:rPr>
      </w:pPr>
    </w:p>
    <w:p w14:paraId="4A1DC358" w14:textId="77777777" w:rsidR="007E152A" w:rsidRPr="00BD3140" w:rsidRDefault="007E152A" w:rsidP="007E152A">
      <w:pPr>
        <w:rPr>
          <w:rFonts w:ascii="游ゴシック" w:eastAsia="游ゴシック" w:hAnsi="游ゴシック"/>
        </w:rPr>
      </w:pPr>
    </w:p>
    <w:p w14:paraId="7A4EBFB8" w14:textId="77777777" w:rsidR="007E152A" w:rsidRPr="00BD3140" w:rsidRDefault="007E152A" w:rsidP="007E152A">
      <w:pPr>
        <w:rPr>
          <w:rFonts w:ascii="游ゴシック" w:eastAsia="游ゴシック" w:hAnsi="游ゴシック"/>
        </w:rPr>
      </w:pPr>
    </w:p>
    <w:p w14:paraId="29164BE3" w14:textId="77777777" w:rsidR="007E152A" w:rsidRPr="00BD3140" w:rsidRDefault="007E152A" w:rsidP="007E152A">
      <w:pPr>
        <w:rPr>
          <w:rFonts w:ascii="游ゴシック" w:eastAsia="游ゴシック" w:hAnsi="游ゴシック"/>
        </w:rPr>
      </w:pPr>
    </w:p>
    <w:p w14:paraId="7D5AFBC5" w14:textId="77777777" w:rsidR="007E152A" w:rsidRPr="00BD3140" w:rsidRDefault="007E152A" w:rsidP="007E152A">
      <w:pPr>
        <w:rPr>
          <w:rFonts w:ascii="游ゴシック" w:eastAsia="游ゴシック" w:hAnsi="游ゴシック"/>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7E152A" w:rsidRPr="00BD3140" w14:paraId="133D6B04" w14:textId="77777777">
        <w:trPr>
          <w:jc w:val="center"/>
        </w:trPr>
        <w:tc>
          <w:tcPr>
            <w:tcW w:w="7884" w:type="dxa"/>
          </w:tcPr>
          <w:p w14:paraId="65E47242" w14:textId="26E3C4C2" w:rsidR="0015618B" w:rsidRPr="00BD3140" w:rsidRDefault="00A925F8" w:rsidP="00BE37FE">
            <w:pPr>
              <w:pStyle w:val="hyousi"/>
              <w:rPr>
                <w:rFonts w:ascii="游ゴシック" w:eastAsia="游ゴシック" w:hAnsi="游ゴシック"/>
              </w:rPr>
            </w:pPr>
            <w:r w:rsidRPr="00A925F8">
              <w:rPr>
                <w:rFonts w:ascii="游ゴシック" w:eastAsia="游ゴシック" w:hAnsi="游ゴシック" w:hint="eastAsia"/>
              </w:rPr>
              <w:t>町営大津山団地等整備事業</w:t>
            </w:r>
          </w:p>
          <w:p w14:paraId="2771ABCC" w14:textId="253B1013" w:rsidR="007E152A" w:rsidRPr="00BD3140" w:rsidRDefault="007E152A" w:rsidP="00BE37FE">
            <w:pPr>
              <w:pStyle w:val="hyousi"/>
              <w:rPr>
                <w:rFonts w:ascii="游ゴシック" w:eastAsia="游ゴシック" w:hAnsi="游ゴシック"/>
              </w:rPr>
            </w:pPr>
            <w:r w:rsidRPr="00BD3140">
              <w:rPr>
                <w:rFonts w:ascii="游ゴシック" w:eastAsia="游ゴシック" w:hAnsi="游ゴシック" w:hint="eastAsia"/>
              </w:rPr>
              <w:t>提案書</w:t>
            </w:r>
          </w:p>
          <w:p w14:paraId="14A791A7" w14:textId="77777777" w:rsidR="00BE37FE" w:rsidRPr="00BD3140" w:rsidRDefault="00BE37FE" w:rsidP="00BE37FE">
            <w:pPr>
              <w:pStyle w:val="hyousi"/>
              <w:rPr>
                <w:rFonts w:ascii="游ゴシック" w:eastAsia="游ゴシック" w:hAnsi="游ゴシック"/>
              </w:rPr>
            </w:pPr>
          </w:p>
          <w:p w14:paraId="6032ADAB" w14:textId="028628B9" w:rsidR="007E152A" w:rsidRPr="00BD3140" w:rsidRDefault="007E152A" w:rsidP="00BE37FE">
            <w:pPr>
              <w:pStyle w:val="hyousi"/>
              <w:rPr>
                <w:rFonts w:ascii="游ゴシック" w:eastAsia="游ゴシック" w:hAnsi="游ゴシック"/>
              </w:rPr>
            </w:pPr>
            <w:r w:rsidRPr="00BD3140">
              <w:rPr>
                <w:rFonts w:ascii="游ゴシック" w:eastAsia="游ゴシック" w:hAnsi="游ゴシック" w:hint="eastAsia"/>
              </w:rPr>
              <w:t>【</w:t>
            </w:r>
            <w:r w:rsidR="00566C55" w:rsidRPr="00BD3140">
              <w:rPr>
                <w:rFonts w:ascii="游ゴシック" w:eastAsia="游ゴシック" w:hAnsi="游ゴシック" w:hint="eastAsia"/>
              </w:rPr>
              <w:t>事業実施体制及び安定性に関する提案</w:t>
            </w:r>
            <w:r w:rsidRPr="00BD3140">
              <w:rPr>
                <w:rFonts w:ascii="游ゴシック" w:eastAsia="游ゴシック" w:hAnsi="游ゴシック" w:hint="eastAsia"/>
              </w:rPr>
              <w:t>】</w:t>
            </w:r>
          </w:p>
        </w:tc>
      </w:tr>
    </w:tbl>
    <w:p w14:paraId="363F2F87" w14:textId="77777777" w:rsidR="007E152A" w:rsidRPr="00BD3140" w:rsidRDefault="007E152A" w:rsidP="007E152A">
      <w:pPr>
        <w:rPr>
          <w:rFonts w:ascii="游ゴシック" w:eastAsia="游ゴシック" w:hAnsi="游ゴシック"/>
        </w:rPr>
      </w:pPr>
    </w:p>
    <w:p w14:paraId="001E313C" w14:textId="77777777" w:rsidR="00E02F2D" w:rsidRPr="00BD3140" w:rsidRDefault="00E02F2D" w:rsidP="007E152A">
      <w:pPr>
        <w:rPr>
          <w:rFonts w:ascii="游ゴシック" w:eastAsia="游ゴシック" w:hAnsi="游ゴシック"/>
        </w:rPr>
      </w:pPr>
    </w:p>
    <w:p w14:paraId="19120CC6" w14:textId="77777777" w:rsidR="00E02F2D" w:rsidRPr="00BD3140" w:rsidRDefault="00E02F2D" w:rsidP="007E152A">
      <w:pPr>
        <w:rPr>
          <w:rFonts w:ascii="游ゴシック" w:eastAsia="游ゴシック" w:hAnsi="游ゴシック"/>
        </w:rPr>
      </w:pPr>
    </w:p>
    <w:p w14:paraId="310F14ED" w14:textId="77777777" w:rsidR="007E152A" w:rsidRPr="00BD3140" w:rsidRDefault="007E152A" w:rsidP="007E152A">
      <w:pPr>
        <w:rPr>
          <w:rFonts w:ascii="游ゴシック" w:eastAsia="游ゴシック" w:hAnsi="游ゴシック"/>
        </w:rPr>
      </w:pPr>
    </w:p>
    <w:p w14:paraId="2AA29B7F" w14:textId="77777777" w:rsidR="007E152A" w:rsidRPr="00BD3140" w:rsidRDefault="007E152A" w:rsidP="007E152A">
      <w:pPr>
        <w:rPr>
          <w:rFonts w:ascii="游ゴシック" w:eastAsia="游ゴシック" w:hAnsi="游ゴシック"/>
        </w:rPr>
      </w:pPr>
    </w:p>
    <w:p w14:paraId="3B3410FB" w14:textId="77777777" w:rsidR="007E152A" w:rsidRPr="00BD3140" w:rsidRDefault="007E152A" w:rsidP="007E152A">
      <w:pPr>
        <w:rPr>
          <w:rFonts w:ascii="游ゴシック" w:eastAsia="游ゴシック" w:hAnsi="游ゴシック"/>
        </w:rPr>
      </w:pPr>
    </w:p>
    <w:p w14:paraId="577C4FB7" w14:textId="77777777" w:rsidR="007E152A" w:rsidRPr="00BD3140" w:rsidRDefault="007E152A" w:rsidP="007E152A">
      <w:pPr>
        <w:rPr>
          <w:rFonts w:ascii="游ゴシック" w:eastAsia="游ゴシック" w:hAnsi="游ゴシック"/>
        </w:rPr>
      </w:pPr>
    </w:p>
    <w:p w14:paraId="570AF3D9" w14:textId="77777777" w:rsidR="007E152A" w:rsidRPr="00BD3140" w:rsidRDefault="007E152A" w:rsidP="007E152A">
      <w:pPr>
        <w:rPr>
          <w:rFonts w:ascii="游ゴシック" w:eastAsia="游ゴシック" w:hAnsi="游ゴシック"/>
        </w:rPr>
      </w:pPr>
    </w:p>
    <w:p w14:paraId="5A39B9E7" w14:textId="77777777" w:rsidR="007E152A" w:rsidRPr="00BD3140" w:rsidRDefault="007E152A" w:rsidP="007E152A">
      <w:pPr>
        <w:rPr>
          <w:rFonts w:ascii="游ゴシック" w:eastAsia="游ゴシック" w:hAnsi="游ゴシック"/>
        </w:rPr>
      </w:pPr>
    </w:p>
    <w:p w14:paraId="739DA63C" w14:textId="77777777" w:rsidR="007E152A" w:rsidRPr="00BD3140" w:rsidRDefault="007E152A" w:rsidP="007E152A">
      <w:pPr>
        <w:rPr>
          <w:rFonts w:ascii="游ゴシック" w:eastAsia="游ゴシック" w:hAnsi="游ゴシック"/>
        </w:rPr>
      </w:pPr>
    </w:p>
    <w:p w14:paraId="01FF4B67" w14:textId="77777777" w:rsidR="007E152A" w:rsidRPr="00BD3140" w:rsidRDefault="007E152A" w:rsidP="007E152A">
      <w:pPr>
        <w:rPr>
          <w:rFonts w:ascii="游ゴシック" w:eastAsia="游ゴシック" w:hAnsi="游ゴシック"/>
        </w:rPr>
      </w:pPr>
    </w:p>
    <w:p w14:paraId="39FC6EC8" w14:textId="77777777" w:rsidR="007E152A" w:rsidRPr="00BD3140" w:rsidRDefault="007E152A" w:rsidP="007E152A">
      <w:pPr>
        <w:rPr>
          <w:rFonts w:ascii="游ゴシック" w:eastAsia="游ゴシック" w:hAnsi="游ゴシック"/>
        </w:rPr>
      </w:pPr>
    </w:p>
    <w:p w14:paraId="2432C9A0" w14:textId="77777777" w:rsidR="007E152A" w:rsidRPr="00BD3140" w:rsidRDefault="007E152A" w:rsidP="007E152A">
      <w:pPr>
        <w:rPr>
          <w:rFonts w:ascii="游ゴシック" w:eastAsia="游ゴシック" w:hAnsi="游ゴシック"/>
        </w:rPr>
      </w:pPr>
    </w:p>
    <w:p w14:paraId="4B6DB6DF" w14:textId="77777777" w:rsidR="007E152A" w:rsidRPr="00BD3140" w:rsidRDefault="007E152A" w:rsidP="007E152A">
      <w:pPr>
        <w:rPr>
          <w:rFonts w:ascii="游ゴシック" w:eastAsia="游ゴシック" w:hAnsi="游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7E152A" w:rsidRPr="00BD3140" w14:paraId="2BC5E42B" w14:textId="77777777" w:rsidTr="00263AED">
        <w:trPr>
          <w:jc w:val="center"/>
        </w:trPr>
        <w:tc>
          <w:tcPr>
            <w:tcW w:w="5245" w:type="dxa"/>
          </w:tcPr>
          <w:p w14:paraId="4B0D683F" w14:textId="5880A2AD" w:rsidR="007E152A" w:rsidRPr="00263AED" w:rsidRDefault="00263AED">
            <w:pPr>
              <w:jc w:val="center"/>
              <w:rPr>
                <w:rFonts w:ascii="游ゴシック" w:eastAsia="游ゴシック" w:hAnsi="游ゴシック"/>
                <w:sz w:val="24"/>
                <w:szCs w:val="18"/>
              </w:rPr>
            </w:pPr>
            <w:r w:rsidRPr="00263AED">
              <w:rPr>
                <w:rFonts w:ascii="游ゴシック" w:eastAsia="游ゴシック" w:hAnsi="游ゴシック" w:hint="eastAsia"/>
                <w:sz w:val="24"/>
                <w:szCs w:val="18"/>
              </w:rPr>
              <w:t>「参加資格確認審査結果通知」に記載の名称</w:t>
            </w:r>
          </w:p>
        </w:tc>
        <w:tc>
          <w:tcPr>
            <w:tcW w:w="4536" w:type="dxa"/>
          </w:tcPr>
          <w:p w14:paraId="5C650D8E" w14:textId="23E201A0" w:rsidR="007E152A" w:rsidRPr="00263AED" w:rsidRDefault="007E152A" w:rsidP="00263AED">
            <w:pPr>
              <w:jc w:val="center"/>
              <w:rPr>
                <w:rFonts w:ascii="游ゴシック" w:eastAsia="游ゴシック" w:hAnsi="游ゴシック"/>
                <w:b/>
                <w:bCs/>
                <w:sz w:val="28"/>
                <w:szCs w:val="20"/>
              </w:rPr>
            </w:pPr>
          </w:p>
        </w:tc>
      </w:tr>
    </w:tbl>
    <w:p w14:paraId="40925F44" w14:textId="22EA8B58" w:rsidR="007E152A" w:rsidRPr="00BD3140" w:rsidRDefault="007E152A" w:rsidP="00FD212C">
      <w:pPr>
        <w:rPr>
          <w:rFonts w:ascii="游ゴシック" w:eastAsia="游ゴシック" w:hAnsi="游ゴシック"/>
        </w:rPr>
      </w:pPr>
      <w:r w:rsidRPr="00BD3140">
        <w:rPr>
          <w:rFonts w:ascii="游ゴシック" w:eastAsia="游ゴシック" w:hAnsi="游ゴシック"/>
        </w:rPr>
        <w:br w:type="page"/>
      </w:r>
    </w:p>
    <w:p w14:paraId="33F182AC" w14:textId="0AFFFD8D" w:rsidR="00387531" w:rsidRPr="00BD3140" w:rsidRDefault="00387531" w:rsidP="00F56A48">
      <w:pPr>
        <w:pStyle w:val="2"/>
        <w:jc w:val="right"/>
        <w:rPr>
          <w:rFonts w:hAnsi="游ゴシック"/>
        </w:rPr>
      </w:pPr>
      <w:bookmarkStart w:id="67" w:name="_Toc197012160"/>
      <w:r w:rsidRPr="00BD3140">
        <w:rPr>
          <w:rFonts w:hAnsi="游ゴシック" w:hint="eastAsia"/>
        </w:rPr>
        <w:lastRenderedPageBreak/>
        <w:t xml:space="preserve">様式3－2　</w:t>
      </w:r>
      <w:r w:rsidRPr="00BD3140">
        <w:rPr>
          <w:rFonts w:hAnsi="游ゴシック"/>
        </w:rPr>
        <w:t>事業の実施体制に関する提案</w:t>
      </w:r>
      <w:bookmarkEnd w:id="67"/>
    </w:p>
    <w:p w14:paraId="44B9D4AE" w14:textId="77777777" w:rsidR="00E02F2D" w:rsidRPr="00BD3140" w:rsidRDefault="00E02F2D" w:rsidP="00E02F2D">
      <w:pPr>
        <w:rPr>
          <w:rFonts w:ascii="游ゴシック" w:eastAsia="游ゴシック" w:hAnsi="游ゴシック"/>
        </w:rPr>
      </w:pPr>
    </w:p>
    <w:p w14:paraId="1F04ED18" w14:textId="45D3F11D" w:rsidR="00CF48E4" w:rsidRPr="00BD3140" w:rsidRDefault="00CF48E4" w:rsidP="007F2AFE">
      <w:pPr>
        <w:ind w:firstLineChars="100" w:firstLine="210"/>
        <w:rPr>
          <w:rFonts w:ascii="游ゴシック" w:eastAsia="游ゴシック" w:hAnsi="游ゴシック"/>
        </w:rPr>
      </w:pPr>
      <w:r w:rsidRPr="00BD3140">
        <w:rPr>
          <w:rFonts w:ascii="游ゴシック" w:eastAsia="游ゴシック" w:hAnsi="游ゴシック" w:hint="eastAsia"/>
        </w:rPr>
        <w:t>以下について、</w:t>
      </w:r>
      <w:r w:rsidRPr="00BD3140">
        <w:rPr>
          <w:rFonts w:ascii="游ゴシック" w:eastAsia="游ゴシック" w:hAnsi="游ゴシック" w:hint="eastAsia"/>
          <w:b/>
          <w:bCs/>
          <w:u w:val="single"/>
        </w:rPr>
        <w:t>Ａ４</w:t>
      </w:r>
      <w:r w:rsidR="00144B73" w:rsidRPr="00BD3140">
        <w:rPr>
          <w:rFonts w:ascii="游ゴシック" w:eastAsia="游ゴシック" w:hAnsi="游ゴシック" w:hint="eastAsia"/>
          <w:b/>
          <w:bCs/>
          <w:u w:val="single"/>
        </w:rPr>
        <w:t>縦</w:t>
      </w:r>
      <w:r w:rsidR="00A03F7A" w:rsidRPr="00BD3140">
        <w:rPr>
          <w:rFonts w:ascii="游ゴシック" w:eastAsia="游ゴシック" w:hAnsi="游ゴシック" w:hint="eastAsia"/>
          <w:b/>
          <w:bCs/>
          <w:u w:val="single"/>
        </w:rPr>
        <w:t>・片面</w:t>
      </w:r>
      <w:r w:rsidR="00FF087D">
        <w:rPr>
          <w:rFonts w:ascii="游ゴシック" w:eastAsia="游ゴシック" w:hAnsi="游ゴシック" w:hint="eastAsia"/>
          <w:b/>
          <w:bCs/>
          <w:u w:val="single"/>
        </w:rPr>
        <w:t>３</w:t>
      </w:r>
      <w:r w:rsidR="00A03F7A" w:rsidRPr="00BD3140">
        <w:rPr>
          <w:rFonts w:ascii="游ゴシック" w:eastAsia="游ゴシック" w:hAnsi="游ゴシック" w:hint="eastAsia"/>
          <w:b/>
          <w:bCs/>
          <w:u w:val="single"/>
        </w:rPr>
        <w:t>枚</w:t>
      </w:r>
      <w:r w:rsidRPr="00BD3140">
        <w:rPr>
          <w:rFonts w:ascii="游ゴシック" w:eastAsia="游ゴシック" w:hAnsi="游ゴシック" w:hint="eastAsia"/>
          <w:b/>
          <w:bCs/>
          <w:u w:val="single"/>
        </w:rPr>
        <w:t>以内</w:t>
      </w:r>
      <w:r w:rsidRPr="00BD3140">
        <w:rPr>
          <w:rFonts w:ascii="游ゴシック" w:eastAsia="游ゴシック" w:hAnsi="游ゴシック" w:hint="eastAsia"/>
        </w:rPr>
        <w:t>で記載すること</w:t>
      </w:r>
      <w:r w:rsidR="00230866" w:rsidRPr="00BD3140">
        <w:rPr>
          <w:rFonts w:ascii="游ゴシック" w:eastAsia="游ゴシック" w:hAnsi="游ゴシック" w:hint="eastAsia"/>
        </w:rPr>
        <w:t>。</w:t>
      </w:r>
    </w:p>
    <w:p w14:paraId="30C5C214" w14:textId="77777777" w:rsidR="00B968B9" w:rsidRPr="00BD3140" w:rsidRDefault="00B968B9" w:rsidP="00CF48E4">
      <w:pPr>
        <w:rPr>
          <w:rFonts w:ascii="游ゴシック" w:eastAsia="游ゴシック" w:hAnsi="游ゴシック"/>
        </w:rPr>
      </w:pPr>
    </w:p>
    <w:p w14:paraId="794E16D9" w14:textId="6F88EC9C" w:rsidR="008E1378" w:rsidRPr="00BD3140" w:rsidRDefault="00C1794A" w:rsidP="008E1378">
      <w:pPr>
        <w:pStyle w:val="a9"/>
        <w:numPr>
          <w:ilvl w:val="0"/>
          <w:numId w:val="48"/>
        </w:numPr>
        <w:ind w:left="709" w:hanging="283"/>
        <w:rPr>
          <w:rFonts w:ascii="游ゴシック" w:eastAsia="游ゴシック" w:hAnsi="游ゴシック"/>
        </w:rPr>
      </w:pPr>
      <w:r w:rsidRPr="00C1794A">
        <w:rPr>
          <w:rFonts w:ascii="游ゴシック" w:eastAsia="游ゴシック" w:hAnsi="游ゴシック" w:hint="eastAsia"/>
        </w:rPr>
        <w:t>事業遂行に必要なマネジメント能力を有しているか</w:t>
      </w:r>
    </w:p>
    <w:p w14:paraId="6CBD75D0" w14:textId="33BBA0D4" w:rsidR="00CF48E4" w:rsidRPr="00BD3140" w:rsidRDefault="00F332F5" w:rsidP="005F0B6A">
      <w:pPr>
        <w:pStyle w:val="a9"/>
        <w:numPr>
          <w:ilvl w:val="0"/>
          <w:numId w:val="48"/>
        </w:numPr>
        <w:ind w:left="709" w:hanging="283"/>
        <w:rPr>
          <w:rFonts w:ascii="游ゴシック" w:eastAsia="游ゴシック" w:hAnsi="游ゴシック"/>
        </w:rPr>
      </w:pPr>
      <w:r w:rsidRPr="00F332F5">
        <w:rPr>
          <w:rFonts w:ascii="游ゴシック" w:eastAsia="游ゴシック" w:hAnsi="游ゴシック" w:hint="eastAsia"/>
        </w:rPr>
        <w:t>構成企業間の役割分担が明確であるか</w:t>
      </w:r>
    </w:p>
    <w:p w14:paraId="23CC8D41" w14:textId="2D251F9C" w:rsidR="00CF48E4" w:rsidRPr="00BD3140" w:rsidRDefault="00F332F5" w:rsidP="005F0B6A">
      <w:pPr>
        <w:pStyle w:val="a9"/>
        <w:numPr>
          <w:ilvl w:val="0"/>
          <w:numId w:val="48"/>
        </w:numPr>
        <w:ind w:left="709" w:hanging="283"/>
        <w:rPr>
          <w:rFonts w:ascii="游ゴシック" w:eastAsia="游ゴシック" w:hAnsi="游ゴシック"/>
        </w:rPr>
      </w:pPr>
      <w:r w:rsidRPr="00F332F5">
        <w:rPr>
          <w:rFonts w:ascii="游ゴシック" w:eastAsia="游ゴシック" w:hAnsi="游ゴシック" w:hint="eastAsia"/>
        </w:rPr>
        <w:t>本事業遂行において、実績及び能力のある者を配置した体制となっているか</w:t>
      </w:r>
    </w:p>
    <w:p w14:paraId="131B93FE" w14:textId="77777777" w:rsidR="00CF48E4" w:rsidRPr="00BD3140" w:rsidRDefault="00CF48E4" w:rsidP="00CF48E4">
      <w:pPr>
        <w:ind w:firstLineChars="200" w:firstLine="420"/>
        <w:rPr>
          <w:rFonts w:ascii="游ゴシック" w:eastAsia="游ゴシック" w:hAnsi="游ゴシック"/>
        </w:rPr>
      </w:pPr>
    </w:p>
    <w:p w14:paraId="5840EDA4" w14:textId="36874655" w:rsidR="00C53F9C" w:rsidRPr="0024567E" w:rsidRDefault="00474DAF" w:rsidP="00BA21B4">
      <w:pPr>
        <w:ind w:leftChars="-1" w:left="2" w:hangingChars="2" w:hanging="4"/>
        <w:jc w:val="center"/>
        <w:rPr>
          <w:rFonts w:ascii="游ゴシック" w:eastAsia="游ゴシック" w:hAnsi="游ゴシック"/>
        </w:rPr>
      </w:pPr>
      <w:r>
        <w:rPr>
          <w:rFonts w:ascii="游ゴシック" w:eastAsia="游ゴシック" w:hAnsi="游ゴシック" w:hint="eastAsia"/>
        </w:rPr>
        <w:t>注意：</w:t>
      </w:r>
      <w:r w:rsidR="00CF48E4" w:rsidRPr="00BD3140">
        <w:rPr>
          <w:rFonts w:ascii="游ゴシック" w:eastAsia="游ゴシック" w:hAnsi="游ゴシック" w:hint="eastAsia"/>
        </w:rPr>
        <w:t>具体的な企業名は明記せず、様式</w:t>
      </w:r>
      <w:r w:rsidR="00DE5891" w:rsidRPr="00BD3140">
        <w:rPr>
          <w:rFonts w:ascii="游ゴシック" w:eastAsia="游ゴシック" w:hAnsi="游ゴシック" w:hint="eastAsia"/>
        </w:rPr>
        <w:t>２</w:t>
      </w:r>
      <w:r w:rsidR="00CF48E4" w:rsidRPr="00BD3140">
        <w:rPr>
          <w:rFonts w:ascii="游ゴシック" w:eastAsia="游ゴシック" w:hAnsi="游ゴシック" w:hint="eastAsia"/>
        </w:rPr>
        <w:t>－</w:t>
      </w:r>
      <w:r w:rsidR="00DE5891" w:rsidRPr="00BD3140">
        <w:rPr>
          <w:rFonts w:ascii="游ゴシック" w:eastAsia="游ゴシック" w:hAnsi="游ゴシック" w:hint="eastAsia"/>
        </w:rPr>
        <w:t>２</w:t>
      </w:r>
      <w:r w:rsidR="00CF48E4" w:rsidRPr="00BD3140">
        <w:rPr>
          <w:rFonts w:ascii="游ゴシック" w:eastAsia="游ゴシック" w:hAnsi="游ゴシック" w:hint="eastAsia"/>
        </w:rPr>
        <w:t>で記載した</w:t>
      </w:r>
      <w:r>
        <w:rPr>
          <w:rFonts w:ascii="游ゴシック" w:eastAsia="游ゴシック" w:hAnsi="游ゴシック" w:hint="eastAsia"/>
        </w:rPr>
        <w:t>「</w:t>
      </w:r>
      <w:r w:rsidR="0024567E">
        <w:rPr>
          <w:rFonts w:ascii="游ゴシック" w:eastAsia="游ゴシック" w:hAnsi="游ゴシック" w:hint="eastAsia"/>
        </w:rPr>
        <w:t>提案書記載名</w:t>
      </w:r>
      <w:r>
        <w:rPr>
          <w:rFonts w:ascii="游ゴシック" w:eastAsia="游ゴシック" w:hAnsi="游ゴシック" w:hint="eastAsia"/>
        </w:rPr>
        <w:t>」</w:t>
      </w:r>
      <w:r w:rsidR="00CF48E4" w:rsidRPr="00BD3140">
        <w:rPr>
          <w:rFonts w:ascii="游ゴシック" w:eastAsia="游ゴシック" w:hAnsi="游ゴシック" w:hint="eastAsia"/>
        </w:rPr>
        <w:t>とすること</w:t>
      </w:r>
      <w:r w:rsidR="00230866" w:rsidRPr="00BD3140">
        <w:rPr>
          <w:rFonts w:ascii="游ゴシック" w:eastAsia="游ゴシック" w:hAnsi="游ゴシック" w:hint="eastAsia"/>
        </w:rPr>
        <w:t>。</w:t>
      </w:r>
    </w:p>
    <w:p w14:paraId="53F8EA4B" w14:textId="77777777" w:rsidR="007B4381" w:rsidRDefault="007B4381">
      <w:pPr>
        <w:widowControl/>
        <w:jc w:val="left"/>
        <w:rPr>
          <w:rFonts w:ascii="游ゴシック" w:eastAsia="游ゴシック" w:hAnsi="游ゴシック"/>
        </w:rPr>
      </w:pPr>
    </w:p>
    <w:p w14:paraId="441D76F9" w14:textId="0B49B4D5" w:rsidR="004600C3" w:rsidRPr="00E525E3" w:rsidRDefault="004600C3">
      <w:pPr>
        <w:widowControl/>
        <w:jc w:val="left"/>
        <w:rPr>
          <w:rFonts w:ascii="游ゴシック" w:eastAsia="游ゴシック" w:hAnsi="游ゴシック"/>
          <w:color w:val="000000" w:themeColor="text1"/>
        </w:rPr>
      </w:pPr>
      <w:r w:rsidRPr="00E525E3">
        <w:rPr>
          <w:rFonts w:ascii="游ゴシック" w:eastAsia="游ゴシック" w:hAnsi="游ゴシック" w:hint="eastAsia"/>
          <w:color w:val="000000" w:themeColor="text1"/>
        </w:rPr>
        <w:t>［</w:t>
      </w:r>
      <w:r w:rsidR="0005254E" w:rsidRPr="00E525E3">
        <w:rPr>
          <w:rFonts w:ascii="游ゴシック" w:eastAsia="游ゴシック" w:hAnsi="游ゴシック" w:hint="eastAsia"/>
          <w:color w:val="000000" w:themeColor="text1"/>
        </w:rPr>
        <w:t>体制図のイメージ（提案を制限するものではない）</w:t>
      </w:r>
      <w:r w:rsidRPr="00E525E3">
        <w:rPr>
          <w:rFonts w:ascii="游ゴシック" w:eastAsia="游ゴシック" w:hAnsi="游ゴシック" w:hint="eastAsia"/>
          <w:color w:val="000000" w:themeColor="text1"/>
        </w:rPr>
        <w:t>］</w:t>
      </w:r>
    </w:p>
    <w:p w14:paraId="4FD0CE23" w14:textId="7EF84C25" w:rsidR="007B4381" w:rsidRDefault="00465519">
      <w:pPr>
        <w:widowControl/>
        <w:jc w:val="left"/>
        <w:rPr>
          <w:rFonts w:ascii="游ゴシック" w:eastAsia="游ゴシック" w:hAnsi="游ゴシック"/>
        </w:rPr>
      </w:pPr>
      <w:r>
        <w:rPr>
          <w:noProof/>
        </w:rPr>
        <mc:AlternateContent>
          <mc:Choice Requires="wpg">
            <w:drawing>
              <wp:anchor distT="0" distB="0" distL="114300" distR="114300" simplePos="0" relativeHeight="251658243" behindDoc="0" locked="0" layoutInCell="1" allowOverlap="1" wp14:anchorId="723D42B8" wp14:editId="0A969607">
                <wp:simplePos x="0" y="0"/>
                <wp:positionH relativeFrom="column">
                  <wp:posOffset>778510</wp:posOffset>
                </wp:positionH>
                <wp:positionV relativeFrom="paragraph">
                  <wp:posOffset>193675</wp:posOffset>
                </wp:positionV>
                <wp:extent cx="4943475" cy="3190875"/>
                <wp:effectExtent l="0" t="0" r="9525" b="9525"/>
                <wp:wrapNone/>
                <wp:docPr id="1835688874" name="グループ化 27"/>
                <wp:cNvGraphicFramePr/>
                <a:graphic xmlns:a="http://schemas.openxmlformats.org/drawingml/2006/main">
                  <a:graphicData uri="http://schemas.microsoft.com/office/word/2010/wordprocessingGroup">
                    <wpg:wgp>
                      <wpg:cNvGrpSpPr/>
                      <wpg:grpSpPr>
                        <a:xfrm>
                          <a:off x="0" y="0"/>
                          <a:ext cx="4943475" cy="3190875"/>
                          <a:chOff x="342900" y="0"/>
                          <a:chExt cx="4943475" cy="3190875"/>
                        </a:xfrm>
                      </wpg:grpSpPr>
                      <wpg:grpSp>
                        <wpg:cNvPr id="343500619" name="グループ化 12"/>
                        <wpg:cNvGrpSpPr/>
                        <wpg:grpSpPr>
                          <a:xfrm>
                            <a:off x="355600" y="347319"/>
                            <a:ext cx="720000" cy="428625"/>
                            <a:chOff x="355765" y="185394"/>
                            <a:chExt cx="720334" cy="428625"/>
                          </a:xfrm>
                        </wpg:grpSpPr>
                        <wps:wsp>
                          <wps:cNvPr id="937492869" name="正方形/長方形 2"/>
                          <wps:cNvSpPr/>
                          <wps:spPr>
                            <a:xfrm>
                              <a:off x="428822" y="241472"/>
                              <a:ext cx="468000" cy="215900"/>
                            </a:xfrm>
                            <a:prstGeom prst="rect">
                              <a:avLst/>
                            </a:prstGeom>
                            <a:solidFill>
                              <a:schemeClr val="bg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1454686" name="テキスト ボックス 11"/>
                          <wps:cNvSpPr txBox="1"/>
                          <wps:spPr>
                            <a:xfrm>
                              <a:off x="355765" y="185394"/>
                              <a:ext cx="720334" cy="428625"/>
                            </a:xfrm>
                            <a:prstGeom prst="rect">
                              <a:avLst/>
                            </a:prstGeom>
                            <a:noFill/>
                            <a:ln w="6350">
                              <a:noFill/>
                            </a:ln>
                          </wps:spPr>
                          <wps:txbx>
                            <w:txbxContent>
                              <w:p w14:paraId="223CA320" w14:textId="77777777" w:rsidR="0096703E" w:rsidRPr="00E525E3" w:rsidRDefault="0096703E" w:rsidP="0096703E">
                                <w:pPr>
                                  <w:rPr>
                                    <w:rFonts w:ascii="游ゴシック" w:eastAsia="游ゴシック" w:hAnsi="游ゴシック"/>
                                  </w:rPr>
                                </w:pPr>
                                <w:r w:rsidRPr="00E525E3">
                                  <w:rPr>
                                    <w:rFonts w:ascii="游ゴシック" w:eastAsia="游ゴシック" w:hAnsi="游ゴシック" w:hint="eastAsia"/>
                                  </w:rPr>
                                  <w:t>応募者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38235879" name="グループ化 13"/>
                        <wpg:cNvGrpSpPr/>
                        <wpg:grpSpPr>
                          <a:xfrm>
                            <a:off x="2057400" y="542925"/>
                            <a:ext cx="1231900" cy="428625"/>
                            <a:chOff x="0" y="0"/>
                            <a:chExt cx="1232400" cy="428625"/>
                          </a:xfrm>
                        </wpg:grpSpPr>
                        <wps:wsp>
                          <wps:cNvPr id="122804028" name="正方形/長方形 2"/>
                          <wps:cNvSpPr/>
                          <wps:spPr>
                            <a:xfrm>
                              <a:off x="152400" y="47625"/>
                              <a:ext cx="1080000" cy="215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421862" name="テキスト ボックス 11"/>
                          <wps:cNvSpPr txBox="1"/>
                          <wps:spPr>
                            <a:xfrm>
                              <a:off x="0" y="0"/>
                              <a:ext cx="1171575" cy="428625"/>
                            </a:xfrm>
                            <a:prstGeom prst="rect">
                              <a:avLst/>
                            </a:prstGeom>
                            <a:noFill/>
                            <a:ln w="6350">
                              <a:noFill/>
                            </a:ln>
                          </wps:spPr>
                          <wps:txbx>
                            <w:txbxContent>
                              <w:p w14:paraId="0B4ABE1F" w14:textId="77777777" w:rsidR="0096703E" w:rsidRPr="00E525E3" w:rsidRDefault="0096703E" w:rsidP="0096703E">
                                <w:pPr>
                                  <w:ind w:firstLineChars="200" w:firstLine="420"/>
                                  <w:rPr>
                                    <w:rFonts w:ascii="游ゴシック" w:eastAsia="游ゴシック" w:hAnsi="游ゴシック"/>
                                  </w:rPr>
                                </w:pPr>
                                <w:r w:rsidRPr="00E525E3">
                                  <w:rPr>
                                    <w:rFonts w:ascii="游ゴシック" w:eastAsia="游ゴシック" w:hAnsi="游ゴシック" w:hint="eastAsia"/>
                                  </w:rPr>
                                  <w:t>統括管理者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65331260" name="グループ化 14"/>
                        <wpg:cNvGrpSpPr/>
                        <wpg:grpSpPr>
                          <a:xfrm>
                            <a:off x="2190750" y="0"/>
                            <a:ext cx="1038225" cy="504825"/>
                            <a:chOff x="0" y="0"/>
                            <a:chExt cx="1038225" cy="504825"/>
                          </a:xfrm>
                        </wpg:grpSpPr>
                        <wps:wsp>
                          <wps:cNvPr id="1580631810" name="正方形/長方形 2"/>
                          <wps:cNvSpPr/>
                          <wps:spPr>
                            <a:xfrm>
                              <a:off x="85725" y="28575"/>
                              <a:ext cx="936000" cy="2542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2074172" name="テキスト ボックス 11"/>
                          <wps:cNvSpPr txBox="1"/>
                          <wps:spPr>
                            <a:xfrm>
                              <a:off x="0" y="0"/>
                              <a:ext cx="1038225" cy="504825"/>
                            </a:xfrm>
                            <a:prstGeom prst="rect">
                              <a:avLst/>
                            </a:prstGeom>
                            <a:noFill/>
                            <a:ln w="6350">
                              <a:noFill/>
                            </a:ln>
                          </wps:spPr>
                          <wps:txbx>
                            <w:txbxContent>
                              <w:p w14:paraId="4D6C6747" w14:textId="77777777" w:rsidR="0096703E" w:rsidRPr="00E525E3" w:rsidRDefault="0096703E" w:rsidP="0096703E">
                                <w:pPr>
                                  <w:ind w:firstLineChars="200" w:firstLine="420"/>
                                  <w:rPr>
                                    <w:rFonts w:ascii="游ゴシック" w:eastAsia="游ゴシック" w:hAnsi="游ゴシック"/>
                                  </w:rPr>
                                </w:pPr>
                                <w:r w:rsidRPr="00E525E3">
                                  <w:rPr>
                                    <w:rFonts w:ascii="游ゴシック" w:eastAsia="游ゴシック" w:hAnsi="游ゴシック" w:hint="eastAsia"/>
                                  </w:rPr>
                                  <w:t>南関町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52247008" name="グループ化 21"/>
                        <wpg:cNvGrpSpPr/>
                        <wpg:grpSpPr>
                          <a:xfrm>
                            <a:off x="342900" y="1247775"/>
                            <a:ext cx="1219200" cy="1892300"/>
                            <a:chOff x="0" y="1"/>
                            <a:chExt cx="1219200" cy="1892300"/>
                          </a:xfrm>
                        </wpg:grpSpPr>
                        <wpg:grpSp>
                          <wpg:cNvPr id="318018847" name="グループ化 16"/>
                          <wpg:cNvGrpSpPr/>
                          <wpg:grpSpPr>
                            <a:xfrm>
                              <a:off x="0" y="1"/>
                              <a:ext cx="1219200" cy="1892300"/>
                              <a:chOff x="0" y="1"/>
                              <a:chExt cx="1219200" cy="1892300"/>
                            </a:xfrm>
                          </wpg:grpSpPr>
                          <wps:wsp>
                            <wps:cNvPr id="2122394625" name="テキスト ボックス 1"/>
                            <wps:cNvSpPr txBox="1"/>
                            <wps:spPr>
                              <a:xfrm>
                                <a:off x="0" y="1"/>
                                <a:ext cx="1219200" cy="1892300"/>
                              </a:xfrm>
                              <a:prstGeom prst="rect">
                                <a:avLst/>
                              </a:prstGeom>
                              <a:solidFill>
                                <a:schemeClr val="lt1"/>
                              </a:solidFill>
                              <a:ln w="6350">
                                <a:noFill/>
                              </a:ln>
                            </wps:spPr>
                            <wps:txbx>
                              <w:txbxContent>
                                <w:p w14:paraId="52C2FB97" w14:textId="77777777" w:rsidR="0096703E" w:rsidRPr="00E525E3" w:rsidRDefault="0096703E" w:rsidP="0096703E">
                                  <w:pPr>
                                    <w:snapToGrid w:val="0"/>
                                    <w:spacing w:line="280" w:lineRule="exact"/>
                                    <w:jc w:val="center"/>
                                    <w:rPr>
                                      <w:rFonts w:ascii="游ゴシック" w:eastAsia="游ゴシック" w:hAnsi="游ゴシック"/>
                                    </w:rPr>
                                  </w:pPr>
                                  <w:r w:rsidRPr="00E525E3">
                                    <w:rPr>
                                      <w:rFonts w:ascii="游ゴシック" w:eastAsia="游ゴシック" w:hAnsi="游ゴシック" w:hint="eastAsia"/>
                                    </w:rPr>
                                    <w:t>＜設計業務＞</w:t>
                                  </w:r>
                                </w:p>
                                <w:p w14:paraId="1D3A9FCE" w14:textId="77777777" w:rsidR="0096703E" w:rsidRPr="00E525E3" w:rsidRDefault="0096703E" w:rsidP="0096703E">
                                  <w:pPr>
                                    <w:snapToGrid w:val="0"/>
                                    <w:spacing w:line="280" w:lineRule="exact"/>
                                    <w:jc w:val="center"/>
                                    <w:rPr>
                                      <w:rFonts w:ascii="游ゴシック" w:eastAsia="游ゴシック" w:hAnsi="游ゴシック"/>
                                    </w:rPr>
                                  </w:pPr>
                                </w:p>
                                <w:p w14:paraId="6D117468" w14:textId="77777777" w:rsidR="0096703E" w:rsidRPr="00E525E3" w:rsidRDefault="0096703E" w:rsidP="0096703E">
                                  <w:pPr>
                                    <w:snapToGrid w:val="0"/>
                                    <w:spacing w:line="280" w:lineRule="exact"/>
                                    <w:jc w:val="center"/>
                                    <w:rPr>
                                      <w:rFonts w:ascii="游ゴシック" w:eastAsia="游ゴシック" w:hAnsi="游ゴシック"/>
                                    </w:rPr>
                                  </w:pPr>
                                  <w:r w:rsidRPr="00E525E3">
                                    <w:rPr>
                                      <w:rFonts w:ascii="游ゴシック" w:eastAsia="游ゴシック" w:hAnsi="游ゴシック" w:hint="eastAsia"/>
                                    </w:rPr>
                                    <w:t>管理技術者</w:t>
                                  </w:r>
                                </w:p>
                                <w:p w14:paraId="51AB9A10" w14:textId="77777777" w:rsidR="0096703E" w:rsidRPr="00E525E3" w:rsidRDefault="0096703E" w:rsidP="0096703E">
                                  <w:pPr>
                                    <w:snapToGrid w:val="0"/>
                                    <w:spacing w:line="280" w:lineRule="exact"/>
                                    <w:jc w:val="center"/>
                                    <w:rPr>
                                      <w:rFonts w:ascii="游ゴシック" w:eastAsia="游ゴシック" w:hAnsi="游ゴシック"/>
                                    </w:rPr>
                                  </w:pPr>
                                </w:p>
                                <w:p w14:paraId="3F424163" w14:textId="77777777" w:rsidR="0096703E" w:rsidRPr="00E525E3" w:rsidRDefault="0096703E" w:rsidP="0096703E">
                                  <w:pPr>
                                    <w:snapToGrid w:val="0"/>
                                    <w:spacing w:line="280" w:lineRule="exact"/>
                                    <w:jc w:val="center"/>
                                    <w:rPr>
                                      <w:rFonts w:ascii="游ゴシック" w:eastAsia="游ゴシック" w:hAnsi="游ゴシック"/>
                                    </w:rPr>
                                  </w:pPr>
                                </w:p>
                                <w:p w14:paraId="6BD34A2E" w14:textId="77777777" w:rsidR="0096703E" w:rsidRPr="00E525E3" w:rsidRDefault="0096703E" w:rsidP="0096703E">
                                  <w:pPr>
                                    <w:snapToGrid w:val="0"/>
                                    <w:spacing w:line="280" w:lineRule="exact"/>
                                    <w:jc w:val="center"/>
                                    <w:rPr>
                                      <w:rFonts w:ascii="游ゴシック" w:eastAsia="游ゴシック" w:hAnsi="游ゴシック"/>
                                    </w:rPr>
                                  </w:pPr>
                                </w:p>
                                <w:p w14:paraId="23D1B109" w14:textId="77777777" w:rsidR="0096703E" w:rsidRPr="00E525E3" w:rsidRDefault="0096703E" w:rsidP="0096703E">
                                  <w:pPr>
                                    <w:snapToGrid w:val="0"/>
                                    <w:spacing w:line="280" w:lineRule="exact"/>
                                    <w:jc w:val="left"/>
                                    <w:rPr>
                                      <w:rFonts w:ascii="游ゴシック" w:eastAsia="游ゴシック" w:hAnsi="游ゴシック"/>
                                    </w:rPr>
                                  </w:pPr>
                                  <w:r w:rsidRPr="00E525E3">
                                    <w:rPr>
                                      <w:rFonts w:ascii="游ゴシック" w:eastAsia="游ゴシック" w:hAnsi="游ゴシック" w:hint="eastAsia"/>
                                    </w:rPr>
                                    <w:t>・建築</w:t>
                                  </w:r>
                                </w:p>
                                <w:p w14:paraId="3E817685" w14:textId="77777777" w:rsidR="0096703E" w:rsidRPr="00E525E3" w:rsidRDefault="0096703E" w:rsidP="0096703E">
                                  <w:pPr>
                                    <w:snapToGrid w:val="0"/>
                                    <w:spacing w:line="280" w:lineRule="exact"/>
                                    <w:jc w:val="left"/>
                                    <w:rPr>
                                      <w:rFonts w:ascii="游ゴシック" w:eastAsia="游ゴシック" w:hAnsi="游ゴシック"/>
                                    </w:rPr>
                                  </w:pPr>
                                  <w:r w:rsidRPr="00E525E3">
                                    <w:rPr>
                                      <w:rFonts w:ascii="游ゴシック" w:eastAsia="游ゴシック" w:hAnsi="游ゴシック" w:hint="eastAsia"/>
                                    </w:rPr>
                                    <w:t>・構造</w:t>
                                  </w:r>
                                </w:p>
                                <w:p w14:paraId="07AC9467" w14:textId="77777777" w:rsidR="0096703E" w:rsidRPr="00E525E3" w:rsidRDefault="0096703E" w:rsidP="0096703E">
                                  <w:pPr>
                                    <w:snapToGrid w:val="0"/>
                                    <w:spacing w:line="280" w:lineRule="exact"/>
                                    <w:jc w:val="left"/>
                                    <w:rPr>
                                      <w:rFonts w:ascii="游ゴシック" w:eastAsia="游ゴシック" w:hAnsi="游ゴシック"/>
                                    </w:rPr>
                                  </w:pPr>
                                  <w:r w:rsidRPr="00E525E3">
                                    <w:rPr>
                                      <w:rFonts w:ascii="游ゴシック" w:eastAsia="游ゴシック" w:hAnsi="游ゴシック" w:hint="eastAsia"/>
                                    </w:rPr>
                                    <w:t>・電気設備</w:t>
                                  </w:r>
                                </w:p>
                                <w:p w14:paraId="02C5DCDB" w14:textId="77777777" w:rsidR="0096703E" w:rsidRPr="00E525E3" w:rsidRDefault="0096703E" w:rsidP="0096703E">
                                  <w:pPr>
                                    <w:snapToGrid w:val="0"/>
                                    <w:spacing w:line="280" w:lineRule="exact"/>
                                    <w:jc w:val="left"/>
                                    <w:rPr>
                                      <w:rFonts w:ascii="游ゴシック" w:eastAsia="游ゴシック" w:hAnsi="游ゴシック"/>
                                    </w:rPr>
                                  </w:pPr>
                                  <w:r w:rsidRPr="00E525E3">
                                    <w:rPr>
                                      <w:rFonts w:ascii="游ゴシック" w:eastAsia="游ゴシック" w:hAnsi="游ゴシック" w:hint="eastAsia"/>
                                    </w:rPr>
                                    <w:t>・機械設備</w:t>
                                  </w:r>
                                </w:p>
                                <w:p w14:paraId="7BB68231" w14:textId="77777777" w:rsidR="0096703E" w:rsidRPr="00E525E3" w:rsidRDefault="0096703E" w:rsidP="0096703E">
                                  <w:pPr>
                                    <w:spacing w:line="240" w:lineRule="atLeast"/>
                                    <w:jc w:val="left"/>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32896830" name="グループ化 15"/>
                            <wpg:cNvGrpSpPr/>
                            <wpg:grpSpPr>
                              <a:xfrm>
                                <a:off x="85725" y="381000"/>
                                <a:ext cx="1079500" cy="1466850"/>
                                <a:chOff x="0" y="0"/>
                                <a:chExt cx="1079500" cy="1466850"/>
                              </a:xfrm>
                            </wpg:grpSpPr>
                            <wps:wsp>
                              <wps:cNvPr id="1908078743" name="正方形/長方形 2"/>
                              <wps:cNvSpPr/>
                              <wps:spPr>
                                <a:xfrm>
                                  <a:off x="0" y="0"/>
                                  <a:ext cx="1079500" cy="2159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122817" name="正方形/長方形 2"/>
                              <wps:cNvSpPr/>
                              <wps:spPr>
                                <a:xfrm>
                                  <a:off x="0" y="704850"/>
                                  <a:ext cx="1079500" cy="762000"/>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59465626" name="直線コネクタ 22"/>
                          <wps:cNvCnPr/>
                          <wps:spPr>
                            <a:xfrm>
                              <a:off x="619125" y="609600"/>
                              <a:ext cx="0" cy="4794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773340140" name="グループ化 32"/>
                        <wpg:cNvGrpSpPr/>
                        <wpg:grpSpPr>
                          <a:xfrm>
                            <a:off x="3571875" y="1247775"/>
                            <a:ext cx="1714500" cy="1892300"/>
                            <a:chOff x="0" y="0"/>
                            <a:chExt cx="1714500" cy="1892300"/>
                          </a:xfrm>
                        </wpg:grpSpPr>
                        <wps:wsp>
                          <wps:cNvPr id="486154495" name="テキスト ボックス 1"/>
                          <wps:cNvSpPr txBox="1"/>
                          <wps:spPr>
                            <a:xfrm>
                              <a:off x="0" y="0"/>
                              <a:ext cx="1714500" cy="1892300"/>
                            </a:xfrm>
                            <a:prstGeom prst="rect">
                              <a:avLst/>
                            </a:prstGeom>
                            <a:solidFill>
                              <a:sysClr val="window" lastClr="FFFFFF"/>
                            </a:solidFill>
                            <a:ln w="6350">
                              <a:noFill/>
                            </a:ln>
                          </wps:spPr>
                          <wps:txbx>
                            <w:txbxContent>
                              <w:p w14:paraId="23AD7A55" w14:textId="77777777" w:rsidR="0096703E" w:rsidRPr="00E525E3" w:rsidRDefault="0096703E" w:rsidP="0096703E">
                                <w:pPr>
                                  <w:snapToGrid w:val="0"/>
                                  <w:spacing w:line="280" w:lineRule="exact"/>
                                  <w:jc w:val="center"/>
                                  <w:rPr>
                                    <w:rFonts w:ascii="游ゴシック" w:eastAsia="游ゴシック" w:hAnsi="游ゴシック"/>
                                  </w:rPr>
                                </w:pPr>
                                <w:r w:rsidRPr="00E525E3">
                                  <w:rPr>
                                    <w:rFonts w:ascii="游ゴシック" w:eastAsia="游ゴシック" w:hAnsi="游ゴシック" w:hint="eastAsia"/>
                                  </w:rPr>
                                  <w:t>＜建築工事監理業務＞</w:t>
                                </w:r>
                              </w:p>
                              <w:p w14:paraId="513AC1E8" w14:textId="77777777" w:rsidR="0096703E" w:rsidRPr="00E525E3" w:rsidRDefault="0096703E" w:rsidP="0096703E">
                                <w:pPr>
                                  <w:snapToGrid w:val="0"/>
                                  <w:spacing w:line="280" w:lineRule="exact"/>
                                  <w:jc w:val="center"/>
                                  <w:rPr>
                                    <w:rFonts w:ascii="游ゴシック" w:eastAsia="游ゴシック" w:hAnsi="游ゴシック"/>
                                  </w:rPr>
                                </w:pPr>
                              </w:p>
                              <w:p w14:paraId="562DAF81" w14:textId="37C20015" w:rsidR="0096703E" w:rsidRPr="00E525E3" w:rsidRDefault="00C64256" w:rsidP="0096703E">
                                <w:pPr>
                                  <w:snapToGrid w:val="0"/>
                                  <w:spacing w:line="280" w:lineRule="exact"/>
                                  <w:jc w:val="center"/>
                                  <w:rPr>
                                    <w:rFonts w:ascii="游ゴシック" w:eastAsia="游ゴシック" w:hAnsi="游ゴシック"/>
                                  </w:rPr>
                                </w:pPr>
                                <w:r w:rsidRPr="009F5F45">
                                  <w:rPr>
                                    <w:rFonts w:ascii="游ゴシック" w:eastAsia="游ゴシック" w:hAnsi="游ゴシック" w:hint="eastAsia"/>
                                  </w:rPr>
                                  <w:t>監</w:t>
                                </w:r>
                                <w:r w:rsidR="0096703E" w:rsidRPr="00E525E3">
                                  <w:rPr>
                                    <w:rFonts w:ascii="游ゴシック" w:eastAsia="游ゴシック" w:hAnsi="游ゴシック" w:hint="eastAsia"/>
                                  </w:rPr>
                                  <w:t>理技術者</w:t>
                                </w:r>
                              </w:p>
                              <w:p w14:paraId="31B2D9FB" w14:textId="77777777" w:rsidR="0096703E" w:rsidRPr="00E525E3" w:rsidRDefault="0096703E" w:rsidP="0096703E">
                                <w:pPr>
                                  <w:snapToGrid w:val="0"/>
                                  <w:spacing w:line="280" w:lineRule="exact"/>
                                  <w:jc w:val="center"/>
                                  <w:rPr>
                                    <w:rFonts w:ascii="游ゴシック" w:eastAsia="游ゴシック" w:hAnsi="游ゴシック"/>
                                  </w:rPr>
                                </w:pPr>
                              </w:p>
                              <w:p w14:paraId="35613E29" w14:textId="77777777" w:rsidR="0096703E" w:rsidRPr="00E525E3" w:rsidRDefault="0096703E" w:rsidP="0096703E">
                                <w:pPr>
                                  <w:snapToGrid w:val="0"/>
                                  <w:spacing w:line="280" w:lineRule="exact"/>
                                  <w:jc w:val="center"/>
                                  <w:rPr>
                                    <w:rFonts w:ascii="游ゴシック" w:eastAsia="游ゴシック" w:hAnsi="游ゴシック"/>
                                  </w:rPr>
                                </w:pPr>
                              </w:p>
                              <w:p w14:paraId="6E9A8BC6" w14:textId="77777777" w:rsidR="0096703E" w:rsidRPr="00E525E3" w:rsidRDefault="0096703E" w:rsidP="0096703E">
                                <w:pPr>
                                  <w:snapToGrid w:val="0"/>
                                  <w:spacing w:line="280" w:lineRule="exact"/>
                                  <w:jc w:val="center"/>
                                  <w:rPr>
                                    <w:rFonts w:ascii="游ゴシック" w:eastAsia="游ゴシック" w:hAnsi="游ゴシック"/>
                                  </w:rPr>
                                </w:pPr>
                              </w:p>
                              <w:p w14:paraId="39F125D0" w14:textId="77777777" w:rsidR="0096703E" w:rsidRPr="00E525E3" w:rsidRDefault="0096703E" w:rsidP="0096703E">
                                <w:pPr>
                                  <w:snapToGrid w:val="0"/>
                                  <w:spacing w:line="280" w:lineRule="exact"/>
                                  <w:ind w:firstLineChars="200" w:firstLine="420"/>
                                  <w:jc w:val="left"/>
                                  <w:rPr>
                                    <w:rFonts w:ascii="游ゴシック" w:eastAsia="游ゴシック" w:hAnsi="游ゴシック"/>
                                  </w:rPr>
                                </w:pPr>
                                <w:r w:rsidRPr="00E525E3">
                                  <w:rPr>
                                    <w:rFonts w:ascii="游ゴシック" w:eastAsia="游ゴシック" w:hAnsi="游ゴシック" w:hint="eastAsia"/>
                                  </w:rPr>
                                  <w:t>・土木</w:t>
                                </w:r>
                              </w:p>
                              <w:p w14:paraId="73447234" w14:textId="77777777" w:rsidR="0096703E" w:rsidRPr="00E525E3" w:rsidRDefault="0096703E" w:rsidP="0096703E">
                                <w:pPr>
                                  <w:snapToGrid w:val="0"/>
                                  <w:spacing w:line="280" w:lineRule="exact"/>
                                  <w:ind w:firstLineChars="200" w:firstLine="420"/>
                                  <w:jc w:val="left"/>
                                  <w:rPr>
                                    <w:rFonts w:ascii="游ゴシック" w:eastAsia="游ゴシック" w:hAnsi="游ゴシック"/>
                                  </w:rPr>
                                </w:pPr>
                                <w:r w:rsidRPr="00E525E3">
                                  <w:rPr>
                                    <w:rFonts w:ascii="游ゴシック" w:eastAsia="游ゴシック" w:hAnsi="游ゴシック" w:hint="eastAsia"/>
                                  </w:rPr>
                                  <w:t>・電気設備</w:t>
                                </w:r>
                              </w:p>
                              <w:p w14:paraId="23DE2656" w14:textId="77777777" w:rsidR="0096703E" w:rsidRPr="00E525E3" w:rsidRDefault="0096703E" w:rsidP="0096703E">
                                <w:pPr>
                                  <w:snapToGrid w:val="0"/>
                                  <w:spacing w:line="280" w:lineRule="exact"/>
                                  <w:jc w:val="center"/>
                                  <w:rPr>
                                    <w:rFonts w:ascii="游ゴシック" w:eastAsia="游ゴシック" w:hAnsi="游ゴシック"/>
                                  </w:rPr>
                                </w:pPr>
                              </w:p>
                              <w:p w14:paraId="1C716505" w14:textId="77777777" w:rsidR="0096703E" w:rsidRPr="00E525E3" w:rsidRDefault="0096703E" w:rsidP="0096703E">
                                <w:pPr>
                                  <w:spacing w:line="240" w:lineRule="atLeast"/>
                                  <w:jc w:val="left"/>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39641518" name="グループ化 31"/>
                          <wpg:cNvGrpSpPr/>
                          <wpg:grpSpPr>
                            <a:xfrm>
                              <a:off x="314325" y="390525"/>
                              <a:ext cx="1079500" cy="1119900"/>
                              <a:chOff x="0" y="0"/>
                              <a:chExt cx="1079500" cy="1119900"/>
                            </a:xfrm>
                          </wpg:grpSpPr>
                          <wps:wsp>
                            <wps:cNvPr id="701450505" name="正方形/長方形 2"/>
                            <wps:cNvSpPr/>
                            <wps:spPr>
                              <a:xfrm>
                                <a:off x="0" y="0"/>
                                <a:ext cx="1079500" cy="215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4035774" name="正方形/長方形 2"/>
                            <wps:cNvSpPr/>
                            <wps:spPr>
                              <a:xfrm>
                                <a:off x="0" y="723900"/>
                                <a:ext cx="1079500" cy="396000"/>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4096632" name="直線コネクタ 22"/>
                            <wps:cNvCnPr/>
                            <wps:spPr>
                              <a:xfrm>
                                <a:off x="542925" y="219075"/>
                                <a:ext cx="0" cy="504000"/>
                              </a:xfrm>
                              <a:prstGeom prst="line">
                                <a:avLst/>
                              </a:prstGeom>
                              <a:noFill/>
                              <a:ln w="19050" cap="flat" cmpd="sng" algn="ctr">
                                <a:solidFill>
                                  <a:sysClr val="windowText" lastClr="000000"/>
                                </a:solidFill>
                                <a:prstDash val="solid"/>
                                <a:miter lim="800000"/>
                              </a:ln>
                              <a:effectLst/>
                            </wps:spPr>
                            <wps:bodyPr/>
                          </wps:wsp>
                        </wpg:grpSp>
                      </wpg:grpSp>
                      <wpg:grpSp>
                        <wpg:cNvPr id="618754221" name="グループ化 24"/>
                        <wpg:cNvGrpSpPr/>
                        <wpg:grpSpPr>
                          <a:xfrm>
                            <a:off x="2143125" y="1247775"/>
                            <a:ext cx="1219200" cy="1943100"/>
                            <a:chOff x="0" y="1"/>
                            <a:chExt cx="1219200" cy="1943100"/>
                          </a:xfrm>
                        </wpg:grpSpPr>
                        <wpg:grpSp>
                          <wpg:cNvPr id="1201649618" name="グループ化 20"/>
                          <wpg:cNvGrpSpPr/>
                          <wpg:grpSpPr>
                            <a:xfrm>
                              <a:off x="0" y="1"/>
                              <a:ext cx="1219200" cy="1943100"/>
                              <a:chOff x="0" y="1"/>
                              <a:chExt cx="1219200" cy="1943100"/>
                            </a:xfrm>
                          </wpg:grpSpPr>
                          <wps:wsp>
                            <wps:cNvPr id="1722282188" name="テキスト ボックス 1"/>
                            <wps:cNvSpPr txBox="1"/>
                            <wps:spPr>
                              <a:xfrm>
                                <a:off x="0" y="1"/>
                                <a:ext cx="1219200" cy="1943100"/>
                              </a:xfrm>
                              <a:prstGeom prst="rect">
                                <a:avLst/>
                              </a:prstGeom>
                              <a:solidFill>
                                <a:sysClr val="window" lastClr="FFFFFF"/>
                              </a:solidFill>
                              <a:ln w="6350">
                                <a:noFill/>
                              </a:ln>
                            </wps:spPr>
                            <wps:txbx>
                              <w:txbxContent>
                                <w:p w14:paraId="453D3800" w14:textId="77777777" w:rsidR="0096703E" w:rsidRPr="00E525E3" w:rsidRDefault="0096703E" w:rsidP="0096703E">
                                  <w:pPr>
                                    <w:snapToGrid w:val="0"/>
                                    <w:spacing w:line="280" w:lineRule="exact"/>
                                    <w:jc w:val="center"/>
                                    <w:rPr>
                                      <w:rFonts w:ascii="游ゴシック" w:eastAsia="游ゴシック" w:hAnsi="游ゴシック"/>
                                    </w:rPr>
                                  </w:pPr>
                                  <w:r w:rsidRPr="00E525E3">
                                    <w:rPr>
                                      <w:rFonts w:ascii="游ゴシック" w:eastAsia="游ゴシック" w:hAnsi="游ゴシック" w:hint="eastAsia"/>
                                    </w:rPr>
                                    <w:t>＜建築業務＞</w:t>
                                  </w:r>
                                </w:p>
                                <w:p w14:paraId="589A20E7" w14:textId="77777777" w:rsidR="0096703E" w:rsidRPr="00E525E3" w:rsidRDefault="0096703E" w:rsidP="0096703E">
                                  <w:pPr>
                                    <w:snapToGrid w:val="0"/>
                                    <w:spacing w:line="280" w:lineRule="exact"/>
                                    <w:jc w:val="center"/>
                                    <w:rPr>
                                      <w:rFonts w:ascii="游ゴシック" w:eastAsia="游ゴシック" w:hAnsi="游ゴシック"/>
                                    </w:rPr>
                                  </w:pPr>
                                </w:p>
                                <w:p w14:paraId="2BED3402" w14:textId="77777777" w:rsidR="0096703E" w:rsidRPr="00E525E3" w:rsidRDefault="0096703E" w:rsidP="0096703E">
                                  <w:pPr>
                                    <w:snapToGrid w:val="0"/>
                                    <w:spacing w:line="280" w:lineRule="exact"/>
                                    <w:jc w:val="center"/>
                                    <w:rPr>
                                      <w:rFonts w:ascii="游ゴシック" w:eastAsia="游ゴシック" w:hAnsi="游ゴシック"/>
                                    </w:rPr>
                                  </w:pPr>
                                  <w:r w:rsidRPr="00E525E3">
                                    <w:rPr>
                                      <w:rFonts w:ascii="游ゴシック" w:eastAsia="游ゴシック" w:hAnsi="游ゴシック" w:hint="eastAsia"/>
                                    </w:rPr>
                                    <w:t>現場代理人</w:t>
                                  </w:r>
                                </w:p>
                                <w:p w14:paraId="45F0EE64" w14:textId="77777777" w:rsidR="0096703E" w:rsidRPr="00E525E3" w:rsidRDefault="0096703E" w:rsidP="0096703E">
                                  <w:pPr>
                                    <w:snapToGrid w:val="0"/>
                                    <w:spacing w:line="280" w:lineRule="exact"/>
                                    <w:jc w:val="center"/>
                                    <w:rPr>
                                      <w:rFonts w:ascii="游ゴシック" w:eastAsia="游ゴシック" w:hAnsi="游ゴシック"/>
                                    </w:rPr>
                                  </w:pPr>
                                </w:p>
                                <w:p w14:paraId="46F65EF9" w14:textId="2889F607" w:rsidR="0096703E" w:rsidRPr="00E525E3" w:rsidRDefault="00C64256" w:rsidP="0096703E">
                                  <w:pPr>
                                    <w:snapToGrid w:val="0"/>
                                    <w:spacing w:line="280" w:lineRule="exact"/>
                                    <w:jc w:val="center"/>
                                    <w:rPr>
                                      <w:rFonts w:ascii="游ゴシック" w:eastAsia="游ゴシック" w:hAnsi="游ゴシック"/>
                                    </w:rPr>
                                  </w:pPr>
                                  <w:r w:rsidRPr="009F5F45">
                                    <w:rPr>
                                      <w:rFonts w:ascii="游ゴシック" w:eastAsia="游ゴシック" w:hAnsi="游ゴシック" w:hint="eastAsia"/>
                                    </w:rPr>
                                    <w:t>管</w:t>
                                  </w:r>
                                  <w:r w:rsidR="0096703E" w:rsidRPr="00E525E3">
                                    <w:rPr>
                                      <w:rFonts w:ascii="游ゴシック" w:eastAsia="游ゴシック" w:hAnsi="游ゴシック" w:hint="eastAsia"/>
                                    </w:rPr>
                                    <w:t>理技術者</w:t>
                                  </w:r>
                                </w:p>
                                <w:p w14:paraId="74A65ED4" w14:textId="77777777" w:rsidR="0096703E" w:rsidRPr="00E525E3" w:rsidRDefault="0096703E" w:rsidP="0096703E">
                                  <w:pPr>
                                    <w:snapToGrid w:val="0"/>
                                    <w:spacing w:line="280" w:lineRule="exact"/>
                                    <w:jc w:val="center"/>
                                    <w:rPr>
                                      <w:rFonts w:ascii="游ゴシック" w:eastAsia="游ゴシック" w:hAnsi="游ゴシック"/>
                                    </w:rPr>
                                  </w:pPr>
                                </w:p>
                                <w:p w14:paraId="2D90EC32" w14:textId="77777777" w:rsidR="0096703E" w:rsidRPr="00E525E3" w:rsidRDefault="0096703E" w:rsidP="0096703E">
                                  <w:pPr>
                                    <w:snapToGrid w:val="0"/>
                                    <w:spacing w:line="280" w:lineRule="exact"/>
                                    <w:jc w:val="left"/>
                                    <w:rPr>
                                      <w:rFonts w:ascii="游ゴシック" w:eastAsia="游ゴシック" w:hAnsi="游ゴシック"/>
                                    </w:rPr>
                                  </w:pPr>
                                  <w:r w:rsidRPr="00E525E3">
                                    <w:rPr>
                                      <w:rFonts w:ascii="游ゴシック" w:eastAsia="游ゴシック" w:hAnsi="游ゴシック" w:hint="eastAsia"/>
                                    </w:rPr>
                                    <w:t>・建築</w:t>
                                  </w:r>
                                </w:p>
                                <w:p w14:paraId="4AA0F46C" w14:textId="77777777" w:rsidR="0096703E" w:rsidRPr="00E525E3" w:rsidRDefault="0096703E" w:rsidP="0096703E">
                                  <w:pPr>
                                    <w:snapToGrid w:val="0"/>
                                    <w:spacing w:line="280" w:lineRule="exact"/>
                                    <w:jc w:val="left"/>
                                    <w:rPr>
                                      <w:rFonts w:ascii="游ゴシック" w:eastAsia="游ゴシック" w:hAnsi="游ゴシック"/>
                                    </w:rPr>
                                  </w:pPr>
                                  <w:r w:rsidRPr="00E525E3">
                                    <w:rPr>
                                      <w:rFonts w:ascii="游ゴシック" w:eastAsia="游ゴシック" w:hAnsi="游ゴシック" w:hint="eastAsia"/>
                                    </w:rPr>
                                    <w:t>・電気設備</w:t>
                                  </w:r>
                                </w:p>
                                <w:p w14:paraId="3B72CF37" w14:textId="35F4A8E4" w:rsidR="0096703E" w:rsidRPr="00E525E3" w:rsidRDefault="0096703E" w:rsidP="0096703E">
                                  <w:pPr>
                                    <w:snapToGrid w:val="0"/>
                                    <w:spacing w:line="280" w:lineRule="exact"/>
                                    <w:jc w:val="left"/>
                                    <w:rPr>
                                      <w:rFonts w:ascii="游ゴシック" w:eastAsia="游ゴシック" w:hAnsi="游ゴシック"/>
                                    </w:rPr>
                                  </w:pPr>
                                  <w:r w:rsidRPr="00E525E3">
                                    <w:rPr>
                                      <w:rFonts w:ascii="游ゴシック" w:eastAsia="游ゴシック" w:hAnsi="游ゴシック" w:hint="eastAsia"/>
                                    </w:rPr>
                                    <w:t>・機械設備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80092529" name="グループ化 19"/>
                            <wpg:cNvGrpSpPr/>
                            <wpg:grpSpPr>
                              <a:xfrm>
                                <a:off x="85725" y="390525"/>
                                <a:ext cx="1079500" cy="1457325"/>
                                <a:chOff x="0" y="0"/>
                                <a:chExt cx="1079500" cy="1457325"/>
                              </a:xfrm>
                            </wpg:grpSpPr>
                            <wps:wsp>
                              <wps:cNvPr id="1743285299" name="正方形/長方形 2"/>
                              <wps:cNvSpPr/>
                              <wps:spPr>
                                <a:xfrm>
                                  <a:off x="0" y="0"/>
                                  <a:ext cx="1079500" cy="215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0992416" name="正方形/長方形 2"/>
                              <wps:cNvSpPr/>
                              <wps:spPr>
                                <a:xfrm>
                                  <a:off x="0" y="714375"/>
                                  <a:ext cx="1079500" cy="742950"/>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842597" name="正方形/長方形 2"/>
                              <wps:cNvSpPr/>
                              <wps:spPr>
                                <a:xfrm>
                                  <a:off x="0" y="352425"/>
                                  <a:ext cx="1079500" cy="215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53898670" name="直線コネクタ 22"/>
                          <wps:cNvCnPr/>
                          <wps:spPr>
                            <a:xfrm>
                              <a:off x="590550" y="958850"/>
                              <a:ext cx="0" cy="144000"/>
                            </a:xfrm>
                            <a:prstGeom prst="line">
                              <a:avLst/>
                            </a:prstGeom>
                            <a:noFill/>
                            <a:ln w="19050" cap="flat" cmpd="sng" algn="ctr">
                              <a:solidFill>
                                <a:sysClr val="windowText" lastClr="000000"/>
                              </a:solidFill>
                              <a:prstDash val="solid"/>
                              <a:miter lim="800000"/>
                            </a:ln>
                            <a:effectLst/>
                          </wps:spPr>
                          <wps:bodyPr/>
                        </wps:wsp>
                        <wps:wsp>
                          <wps:cNvPr id="1103904588" name="直線コネクタ 22"/>
                          <wps:cNvCnPr/>
                          <wps:spPr>
                            <a:xfrm>
                              <a:off x="590550" y="615950"/>
                              <a:ext cx="0" cy="126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621879440" name="グループ化 30"/>
                        <wpg:cNvGrpSpPr/>
                        <wpg:grpSpPr>
                          <a:xfrm>
                            <a:off x="962025" y="809625"/>
                            <a:ext cx="3455670" cy="473075"/>
                            <a:chOff x="0" y="447675"/>
                            <a:chExt cx="3456000" cy="473075"/>
                          </a:xfrm>
                        </wpg:grpSpPr>
                        <wps:wsp>
                          <wps:cNvPr id="1561519915" name="直線コネクタ 26"/>
                          <wps:cNvCnPr/>
                          <wps:spPr>
                            <a:xfrm>
                              <a:off x="3448050" y="666750"/>
                              <a:ext cx="0" cy="252000"/>
                            </a:xfrm>
                            <a:prstGeom prst="line">
                              <a:avLst/>
                            </a:prstGeom>
                            <a:noFill/>
                            <a:ln w="19050" cap="flat" cmpd="sng" algn="ctr">
                              <a:solidFill>
                                <a:sysClr val="windowText" lastClr="000000"/>
                              </a:solidFill>
                              <a:prstDash val="solid"/>
                              <a:miter lim="800000"/>
                            </a:ln>
                            <a:effectLst/>
                          </wps:spPr>
                          <wps:bodyPr/>
                        </wps:wsp>
                        <wpg:grpSp>
                          <wpg:cNvPr id="2079633001" name="グループ化 29"/>
                          <wpg:cNvGrpSpPr/>
                          <wpg:grpSpPr>
                            <a:xfrm>
                              <a:off x="0" y="447675"/>
                              <a:ext cx="3456000" cy="473075"/>
                              <a:chOff x="0" y="447675"/>
                              <a:chExt cx="3456000" cy="473075"/>
                            </a:xfrm>
                          </wpg:grpSpPr>
                          <wpg:grpSp>
                            <wpg:cNvPr id="1403480378" name="グループ化 27"/>
                            <wpg:cNvGrpSpPr/>
                            <wpg:grpSpPr>
                              <a:xfrm>
                                <a:off x="0" y="666750"/>
                                <a:ext cx="3456000" cy="251460"/>
                                <a:chOff x="0" y="0"/>
                                <a:chExt cx="3456000" cy="251460"/>
                              </a:xfrm>
                            </wpg:grpSpPr>
                            <wps:wsp>
                              <wps:cNvPr id="988922675" name="直線コネクタ 25"/>
                              <wps:cNvCnPr/>
                              <wps:spPr>
                                <a:xfrm>
                                  <a:off x="0" y="6350"/>
                                  <a:ext cx="345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1046295" name="直線コネクタ 26"/>
                              <wps:cNvCnPr/>
                              <wps:spPr>
                                <a:xfrm>
                                  <a:off x="0" y="0"/>
                                  <a:ext cx="0" cy="2514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93864198" name="直線コネクタ 28"/>
                            <wps:cNvCnPr/>
                            <wps:spPr>
                              <a:xfrm>
                                <a:off x="1784180" y="447675"/>
                                <a:ext cx="0" cy="4730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798701326" name="直線コネクタ 28"/>
                        <wps:cNvCnPr/>
                        <wps:spPr>
                          <a:xfrm>
                            <a:off x="2743200" y="295275"/>
                            <a:ext cx="0" cy="287655"/>
                          </a:xfrm>
                          <a:prstGeom prst="line">
                            <a:avLst/>
                          </a:prstGeom>
                          <a:noFill/>
                          <a:ln w="19050" cap="flat" cmpd="sng" algn="ctr">
                            <a:solidFill>
                              <a:sysClr val="windowText" lastClr="000000"/>
                            </a:solidFill>
                            <a:prstDash val="solid"/>
                            <a:miter lim="800000"/>
                          </a:ln>
                          <a:effectLst/>
                        </wps:spPr>
                        <wps:bodyPr/>
                      </wps:wsp>
                    </wpg:wgp>
                  </a:graphicData>
                </a:graphic>
                <wp14:sizeRelH relativeFrom="margin">
                  <wp14:pctWidth>0</wp14:pctWidth>
                </wp14:sizeRelH>
              </wp:anchor>
            </w:drawing>
          </mc:Choice>
          <mc:Fallback>
            <w:pict>
              <v:group w14:anchorId="723D42B8" id="グループ化 27" o:spid="_x0000_s1026" style="position:absolute;margin-left:61.3pt;margin-top:15.25pt;width:389.25pt;height:251.25pt;z-index:251658243;mso-width-relative:margin" coordorigin="3429" coordsize="49434,3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">
                <v:group id="グループ化 12" o:spid="_x0000_s1027" style="position:absolute;left:3556;top:3473;width:7200;height:4286" coordorigin="3557,1853" coordsize="7203,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">
                  <v:rect id="正方形/長方形 2" o:spid="_x0000_s1028" style="position:absolute;left:4288;top:2414;width:468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" fillcolor="white [3212]" strokecolor="windowText" strokeweight="1pt"/>
                  <v:shapetype id="_x0000_t202" coordsize="21600,21600" o:spt="202" path="m,l,21600r21600,l21600,xe">
                    <v:stroke joinstyle="miter"/>
                    <v:path gradientshapeok="t" o:connecttype="rect"/>
                  </v:shapetype>
                  <v:shape id="テキスト ボックス 11" o:spid="_x0000_s1029" type="#_x0000_t202" style="position:absolute;left:3557;top:1853;width:7203;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" filled="f" stroked="f" strokeweight=".5pt">
                    <v:textbox>
                      <w:txbxContent>
                        <w:p w14:paraId="223CA320" w14:textId="77777777" w:rsidR="0096703E" w:rsidRPr="00E525E3" w:rsidRDefault="0096703E" w:rsidP="0096703E">
                          <w:pPr>
                            <w:rPr>
                              <w:rFonts w:ascii="游ゴシック" w:eastAsia="游ゴシック" w:hAnsi="游ゴシック"/>
                            </w:rPr>
                          </w:pPr>
                          <w:r w:rsidRPr="00E525E3">
                            <w:rPr>
                              <w:rFonts w:ascii="游ゴシック" w:eastAsia="游ゴシック" w:hAnsi="游ゴシック" w:hint="eastAsia"/>
                            </w:rPr>
                            <w:t>応募者</w:t>
                          </w:r>
                        </w:p>
                      </w:txbxContent>
                    </v:textbox>
                  </v:shape>
                </v:group>
                <v:group id="グループ化 13" o:spid="_x0000_s1030" style="position:absolute;left:20574;top:5429;width:12319;height:4286" coordsize="12324,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">
                  <v:rect id="正方形/長方形 2" o:spid="_x0000_s1031" style="position:absolute;left:1524;top:476;width:1080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" filled="f" strokecolor="windowText" strokeweight="1pt"/>
                  <v:shape id="テキスト ボックス 11" o:spid="_x0000_s1032" type="#_x0000_t202" style="position:absolute;width:11715;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" filled="f" stroked="f" strokeweight=".5pt">
                    <v:textbox>
                      <w:txbxContent>
                        <w:p w14:paraId="0B4ABE1F" w14:textId="77777777" w:rsidR="0096703E" w:rsidRPr="00E525E3" w:rsidRDefault="0096703E" w:rsidP="0096703E">
                          <w:pPr>
                            <w:ind w:firstLineChars="200" w:firstLine="420"/>
                            <w:rPr>
                              <w:rFonts w:ascii="游ゴシック" w:eastAsia="游ゴシック" w:hAnsi="游ゴシック"/>
                            </w:rPr>
                          </w:pPr>
                          <w:r w:rsidRPr="00E525E3">
                            <w:rPr>
                              <w:rFonts w:ascii="游ゴシック" w:eastAsia="游ゴシック" w:hAnsi="游ゴシック" w:hint="eastAsia"/>
                            </w:rPr>
                            <w:t>統括管理者</w:t>
                          </w:r>
                        </w:p>
                      </w:txbxContent>
                    </v:textbox>
                  </v:shape>
                </v:group>
                <v:group id="グループ化 14" o:spid="_x0000_s1033" style="position:absolute;left:21907;width:10382;height:5048" coordsize="10382,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">
                  <v:rect id="正方形/長方形 2" o:spid="_x0000_s1034" style="position:absolute;left:857;top:285;width:9360;height:2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" filled="f" strokecolor="windowText" strokeweight="1pt"/>
                  <v:shape id="テキスト ボックス 11" o:spid="_x0000_s1035" type="#_x0000_t202" style="position:absolute;width:1038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" filled="f" stroked="f" strokeweight=".5pt">
                    <v:textbox>
                      <w:txbxContent>
                        <w:p w14:paraId="4D6C6747" w14:textId="77777777" w:rsidR="0096703E" w:rsidRPr="00E525E3" w:rsidRDefault="0096703E" w:rsidP="0096703E">
                          <w:pPr>
                            <w:ind w:firstLineChars="200" w:firstLine="420"/>
                            <w:rPr>
                              <w:rFonts w:ascii="游ゴシック" w:eastAsia="游ゴシック" w:hAnsi="游ゴシック"/>
                            </w:rPr>
                          </w:pPr>
                          <w:r w:rsidRPr="00E525E3">
                            <w:rPr>
                              <w:rFonts w:ascii="游ゴシック" w:eastAsia="游ゴシック" w:hAnsi="游ゴシック" w:hint="eastAsia"/>
                            </w:rPr>
                            <w:t>南関町</w:t>
                          </w:r>
                        </w:p>
                      </w:txbxContent>
                    </v:textbox>
                  </v:shape>
                </v:group>
                <v:group id="グループ化 21" o:spid="_x0000_s1036" style="position:absolute;left:3429;top:12477;width:12192;height:18923" coordorigin="" coordsize="12192,1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">
                  <v:group id="グループ化 16" o:spid="_x0000_s1037" style="position:absolute;width:12192;height:18923" coordorigin="" coordsize="12192,1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">
                    <v:shape id="_x0000_s1038" type="#_x0000_t202" style="position:absolute;width:12192;height:18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" fillcolor="white [3201]" stroked="f" strokeweight=".5pt">
                      <v:textbox>
                        <w:txbxContent>
                          <w:p w14:paraId="52C2FB97" w14:textId="77777777" w:rsidR="0096703E" w:rsidRPr="00E525E3" w:rsidRDefault="0096703E" w:rsidP="0096703E">
                            <w:pPr>
                              <w:snapToGrid w:val="0"/>
                              <w:spacing w:line="280" w:lineRule="exact"/>
                              <w:jc w:val="center"/>
                              <w:rPr>
                                <w:rFonts w:ascii="游ゴシック" w:eastAsia="游ゴシック" w:hAnsi="游ゴシック"/>
                              </w:rPr>
                            </w:pPr>
                            <w:r w:rsidRPr="00E525E3">
                              <w:rPr>
                                <w:rFonts w:ascii="游ゴシック" w:eastAsia="游ゴシック" w:hAnsi="游ゴシック" w:hint="eastAsia"/>
                              </w:rPr>
                              <w:t>＜設計業務＞</w:t>
                            </w:r>
                          </w:p>
                          <w:p w14:paraId="1D3A9FCE" w14:textId="77777777" w:rsidR="0096703E" w:rsidRPr="00E525E3" w:rsidRDefault="0096703E" w:rsidP="0096703E">
                            <w:pPr>
                              <w:snapToGrid w:val="0"/>
                              <w:spacing w:line="280" w:lineRule="exact"/>
                              <w:jc w:val="center"/>
                              <w:rPr>
                                <w:rFonts w:ascii="游ゴシック" w:eastAsia="游ゴシック" w:hAnsi="游ゴシック"/>
                              </w:rPr>
                            </w:pPr>
                          </w:p>
                          <w:p w14:paraId="6D117468" w14:textId="77777777" w:rsidR="0096703E" w:rsidRPr="00E525E3" w:rsidRDefault="0096703E" w:rsidP="0096703E">
                            <w:pPr>
                              <w:snapToGrid w:val="0"/>
                              <w:spacing w:line="280" w:lineRule="exact"/>
                              <w:jc w:val="center"/>
                              <w:rPr>
                                <w:rFonts w:ascii="游ゴシック" w:eastAsia="游ゴシック" w:hAnsi="游ゴシック"/>
                              </w:rPr>
                            </w:pPr>
                            <w:r w:rsidRPr="00E525E3">
                              <w:rPr>
                                <w:rFonts w:ascii="游ゴシック" w:eastAsia="游ゴシック" w:hAnsi="游ゴシック" w:hint="eastAsia"/>
                              </w:rPr>
                              <w:t>管理技術者</w:t>
                            </w:r>
                          </w:p>
                          <w:p w14:paraId="51AB9A10" w14:textId="77777777" w:rsidR="0096703E" w:rsidRPr="00E525E3" w:rsidRDefault="0096703E" w:rsidP="0096703E">
                            <w:pPr>
                              <w:snapToGrid w:val="0"/>
                              <w:spacing w:line="280" w:lineRule="exact"/>
                              <w:jc w:val="center"/>
                              <w:rPr>
                                <w:rFonts w:ascii="游ゴシック" w:eastAsia="游ゴシック" w:hAnsi="游ゴシック"/>
                              </w:rPr>
                            </w:pPr>
                          </w:p>
                          <w:p w14:paraId="3F424163" w14:textId="77777777" w:rsidR="0096703E" w:rsidRPr="00E525E3" w:rsidRDefault="0096703E" w:rsidP="0096703E">
                            <w:pPr>
                              <w:snapToGrid w:val="0"/>
                              <w:spacing w:line="280" w:lineRule="exact"/>
                              <w:jc w:val="center"/>
                              <w:rPr>
                                <w:rFonts w:ascii="游ゴシック" w:eastAsia="游ゴシック" w:hAnsi="游ゴシック"/>
                              </w:rPr>
                            </w:pPr>
                          </w:p>
                          <w:p w14:paraId="6BD34A2E" w14:textId="77777777" w:rsidR="0096703E" w:rsidRPr="00E525E3" w:rsidRDefault="0096703E" w:rsidP="0096703E">
                            <w:pPr>
                              <w:snapToGrid w:val="0"/>
                              <w:spacing w:line="280" w:lineRule="exact"/>
                              <w:jc w:val="center"/>
                              <w:rPr>
                                <w:rFonts w:ascii="游ゴシック" w:eastAsia="游ゴシック" w:hAnsi="游ゴシック"/>
                              </w:rPr>
                            </w:pPr>
                          </w:p>
                          <w:p w14:paraId="23D1B109" w14:textId="77777777" w:rsidR="0096703E" w:rsidRPr="00E525E3" w:rsidRDefault="0096703E" w:rsidP="0096703E">
                            <w:pPr>
                              <w:snapToGrid w:val="0"/>
                              <w:spacing w:line="280" w:lineRule="exact"/>
                              <w:jc w:val="left"/>
                              <w:rPr>
                                <w:rFonts w:ascii="游ゴシック" w:eastAsia="游ゴシック" w:hAnsi="游ゴシック"/>
                              </w:rPr>
                            </w:pPr>
                            <w:r w:rsidRPr="00E525E3">
                              <w:rPr>
                                <w:rFonts w:ascii="游ゴシック" w:eastAsia="游ゴシック" w:hAnsi="游ゴシック" w:hint="eastAsia"/>
                              </w:rPr>
                              <w:t>・建築</w:t>
                            </w:r>
                          </w:p>
                          <w:p w14:paraId="3E817685" w14:textId="77777777" w:rsidR="0096703E" w:rsidRPr="00E525E3" w:rsidRDefault="0096703E" w:rsidP="0096703E">
                            <w:pPr>
                              <w:snapToGrid w:val="0"/>
                              <w:spacing w:line="280" w:lineRule="exact"/>
                              <w:jc w:val="left"/>
                              <w:rPr>
                                <w:rFonts w:ascii="游ゴシック" w:eastAsia="游ゴシック" w:hAnsi="游ゴシック"/>
                              </w:rPr>
                            </w:pPr>
                            <w:r w:rsidRPr="00E525E3">
                              <w:rPr>
                                <w:rFonts w:ascii="游ゴシック" w:eastAsia="游ゴシック" w:hAnsi="游ゴシック" w:hint="eastAsia"/>
                              </w:rPr>
                              <w:t>・構造</w:t>
                            </w:r>
                          </w:p>
                          <w:p w14:paraId="07AC9467" w14:textId="77777777" w:rsidR="0096703E" w:rsidRPr="00E525E3" w:rsidRDefault="0096703E" w:rsidP="0096703E">
                            <w:pPr>
                              <w:snapToGrid w:val="0"/>
                              <w:spacing w:line="280" w:lineRule="exact"/>
                              <w:jc w:val="left"/>
                              <w:rPr>
                                <w:rFonts w:ascii="游ゴシック" w:eastAsia="游ゴシック" w:hAnsi="游ゴシック"/>
                              </w:rPr>
                            </w:pPr>
                            <w:r w:rsidRPr="00E525E3">
                              <w:rPr>
                                <w:rFonts w:ascii="游ゴシック" w:eastAsia="游ゴシック" w:hAnsi="游ゴシック" w:hint="eastAsia"/>
                              </w:rPr>
                              <w:t>・電気設備</w:t>
                            </w:r>
                          </w:p>
                          <w:p w14:paraId="02C5DCDB" w14:textId="77777777" w:rsidR="0096703E" w:rsidRPr="00E525E3" w:rsidRDefault="0096703E" w:rsidP="0096703E">
                            <w:pPr>
                              <w:snapToGrid w:val="0"/>
                              <w:spacing w:line="280" w:lineRule="exact"/>
                              <w:jc w:val="left"/>
                              <w:rPr>
                                <w:rFonts w:ascii="游ゴシック" w:eastAsia="游ゴシック" w:hAnsi="游ゴシック"/>
                              </w:rPr>
                            </w:pPr>
                            <w:r w:rsidRPr="00E525E3">
                              <w:rPr>
                                <w:rFonts w:ascii="游ゴシック" w:eastAsia="游ゴシック" w:hAnsi="游ゴシック" w:hint="eastAsia"/>
                              </w:rPr>
                              <w:t>・機械設備</w:t>
                            </w:r>
                          </w:p>
                          <w:p w14:paraId="7BB68231" w14:textId="77777777" w:rsidR="0096703E" w:rsidRPr="00E525E3" w:rsidRDefault="0096703E" w:rsidP="0096703E">
                            <w:pPr>
                              <w:spacing w:line="240" w:lineRule="atLeast"/>
                              <w:jc w:val="left"/>
                              <w:rPr>
                                <w:rFonts w:ascii="游ゴシック" w:eastAsia="游ゴシック" w:hAnsi="游ゴシック"/>
                              </w:rPr>
                            </w:pPr>
                          </w:p>
                        </w:txbxContent>
                      </v:textbox>
                    </v:shape>
                    <v:group id="グループ化 15" o:spid="_x0000_s1039" style="position:absolute;left:857;top:3810;width:10795;height:14668" coordsize="10795,1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">
                      <v:rect id="正方形/長方形 2" o:spid="_x0000_s1040" style="position:absolute;width:10795;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" filled="f" strokecolor="black [3213]" strokeweight="1pt"/>
                      <v:rect id="正方形/長方形 2" o:spid="_x0000_s1041" style="position:absolute;top:7048;width:10795;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" filled="f" strokecolor="windowText" strokeweight="1pt">
                        <v:stroke dashstyle="1 1"/>
                      </v:rect>
                    </v:group>
                  </v:group>
                  <v:line id="直線コネクタ 22" o:spid="_x0000_s1042" style="position:absolute;visibility:visible;mso-wrap-style:square" from="6191,6096" to="6191,10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" strokecolor="black [3213]" strokeweight="1.5pt">
                    <v:stroke joinstyle="miter"/>
                  </v:line>
                </v:group>
                <v:group id="グループ化 32" o:spid="_x0000_s1043" style="position:absolute;left:35718;top:12477;width:17145;height:18923" coordsize="17145,1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">
                  <v:shape id="_x0000_s1044" type="#_x0000_t202" style="position:absolute;width:17145;height:18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" fillcolor="window" stroked="f" strokeweight=".5pt">
                    <v:textbox>
                      <w:txbxContent>
                        <w:p w14:paraId="23AD7A55" w14:textId="77777777" w:rsidR="0096703E" w:rsidRPr="00E525E3" w:rsidRDefault="0096703E" w:rsidP="0096703E">
                          <w:pPr>
                            <w:snapToGrid w:val="0"/>
                            <w:spacing w:line="280" w:lineRule="exact"/>
                            <w:jc w:val="center"/>
                            <w:rPr>
                              <w:rFonts w:ascii="游ゴシック" w:eastAsia="游ゴシック" w:hAnsi="游ゴシック"/>
                            </w:rPr>
                          </w:pPr>
                          <w:r w:rsidRPr="00E525E3">
                            <w:rPr>
                              <w:rFonts w:ascii="游ゴシック" w:eastAsia="游ゴシック" w:hAnsi="游ゴシック" w:hint="eastAsia"/>
                            </w:rPr>
                            <w:t>＜建築工事監理業務＞</w:t>
                          </w:r>
                        </w:p>
                        <w:p w14:paraId="513AC1E8" w14:textId="77777777" w:rsidR="0096703E" w:rsidRPr="00E525E3" w:rsidRDefault="0096703E" w:rsidP="0096703E">
                          <w:pPr>
                            <w:snapToGrid w:val="0"/>
                            <w:spacing w:line="280" w:lineRule="exact"/>
                            <w:jc w:val="center"/>
                            <w:rPr>
                              <w:rFonts w:ascii="游ゴシック" w:eastAsia="游ゴシック" w:hAnsi="游ゴシック"/>
                            </w:rPr>
                          </w:pPr>
                        </w:p>
                        <w:p w14:paraId="562DAF81" w14:textId="37C20015" w:rsidR="0096703E" w:rsidRPr="00E525E3" w:rsidRDefault="00C64256" w:rsidP="0096703E">
                          <w:pPr>
                            <w:snapToGrid w:val="0"/>
                            <w:spacing w:line="280" w:lineRule="exact"/>
                            <w:jc w:val="center"/>
                            <w:rPr>
                              <w:rFonts w:ascii="游ゴシック" w:eastAsia="游ゴシック" w:hAnsi="游ゴシック"/>
                            </w:rPr>
                          </w:pPr>
                          <w:r w:rsidRPr="009F5F45">
                            <w:rPr>
                              <w:rFonts w:ascii="游ゴシック" w:eastAsia="游ゴシック" w:hAnsi="游ゴシック" w:hint="eastAsia"/>
                            </w:rPr>
                            <w:t>監</w:t>
                          </w:r>
                          <w:r w:rsidR="0096703E" w:rsidRPr="00E525E3">
                            <w:rPr>
                              <w:rFonts w:ascii="游ゴシック" w:eastAsia="游ゴシック" w:hAnsi="游ゴシック" w:hint="eastAsia"/>
                            </w:rPr>
                            <w:t>理技術者</w:t>
                          </w:r>
                        </w:p>
                        <w:p w14:paraId="31B2D9FB" w14:textId="77777777" w:rsidR="0096703E" w:rsidRPr="00E525E3" w:rsidRDefault="0096703E" w:rsidP="0096703E">
                          <w:pPr>
                            <w:snapToGrid w:val="0"/>
                            <w:spacing w:line="280" w:lineRule="exact"/>
                            <w:jc w:val="center"/>
                            <w:rPr>
                              <w:rFonts w:ascii="游ゴシック" w:eastAsia="游ゴシック" w:hAnsi="游ゴシック"/>
                            </w:rPr>
                          </w:pPr>
                        </w:p>
                        <w:p w14:paraId="35613E29" w14:textId="77777777" w:rsidR="0096703E" w:rsidRPr="00E525E3" w:rsidRDefault="0096703E" w:rsidP="0096703E">
                          <w:pPr>
                            <w:snapToGrid w:val="0"/>
                            <w:spacing w:line="280" w:lineRule="exact"/>
                            <w:jc w:val="center"/>
                            <w:rPr>
                              <w:rFonts w:ascii="游ゴシック" w:eastAsia="游ゴシック" w:hAnsi="游ゴシック"/>
                            </w:rPr>
                          </w:pPr>
                        </w:p>
                        <w:p w14:paraId="6E9A8BC6" w14:textId="77777777" w:rsidR="0096703E" w:rsidRPr="00E525E3" w:rsidRDefault="0096703E" w:rsidP="0096703E">
                          <w:pPr>
                            <w:snapToGrid w:val="0"/>
                            <w:spacing w:line="280" w:lineRule="exact"/>
                            <w:jc w:val="center"/>
                            <w:rPr>
                              <w:rFonts w:ascii="游ゴシック" w:eastAsia="游ゴシック" w:hAnsi="游ゴシック"/>
                            </w:rPr>
                          </w:pPr>
                        </w:p>
                        <w:p w14:paraId="39F125D0" w14:textId="77777777" w:rsidR="0096703E" w:rsidRPr="00E525E3" w:rsidRDefault="0096703E" w:rsidP="0096703E">
                          <w:pPr>
                            <w:snapToGrid w:val="0"/>
                            <w:spacing w:line="280" w:lineRule="exact"/>
                            <w:ind w:firstLineChars="200" w:firstLine="420"/>
                            <w:jc w:val="left"/>
                            <w:rPr>
                              <w:rFonts w:ascii="游ゴシック" w:eastAsia="游ゴシック" w:hAnsi="游ゴシック"/>
                            </w:rPr>
                          </w:pPr>
                          <w:r w:rsidRPr="00E525E3">
                            <w:rPr>
                              <w:rFonts w:ascii="游ゴシック" w:eastAsia="游ゴシック" w:hAnsi="游ゴシック" w:hint="eastAsia"/>
                            </w:rPr>
                            <w:t>・土木</w:t>
                          </w:r>
                        </w:p>
                        <w:p w14:paraId="73447234" w14:textId="77777777" w:rsidR="0096703E" w:rsidRPr="00E525E3" w:rsidRDefault="0096703E" w:rsidP="0096703E">
                          <w:pPr>
                            <w:snapToGrid w:val="0"/>
                            <w:spacing w:line="280" w:lineRule="exact"/>
                            <w:ind w:firstLineChars="200" w:firstLine="420"/>
                            <w:jc w:val="left"/>
                            <w:rPr>
                              <w:rFonts w:ascii="游ゴシック" w:eastAsia="游ゴシック" w:hAnsi="游ゴシック"/>
                            </w:rPr>
                          </w:pPr>
                          <w:r w:rsidRPr="00E525E3">
                            <w:rPr>
                              <w:rFonts w:ascii="游ゴシック" w:eastAsia="游ゴシック" w:hAnsi="游ゴシック" w:hint="eastAsia"/>
                            </w:rPr>
                            <w:t>・電気設備</w:t>
                          </w:r>
                        </w:p>
                        <w:p w14:paraId="23DE2656" w14:textId="77777777" w:rsidR="0096703E" w:rsidRPr="00E525E3" w:rsidRDefault="0096703E" w:rsidP="0096703E">
                          <w:pPr>
                            <w:snapToGrid w:val="0"/>
                            <w:spacing w:line="280" w:lineRule="exact"/>
                            <w:jc w:val="center"/>
                            <w:rPr>
                              <w:rFonts w:ascii="游ゴシック" w:eastAsia="游ゴシック" w:hAnsi="游ゴシック"/>
                            </w:rPr>
                          </w:pPr>
                        </w:p>
                        <w:p w14:paraId="1C716505" w14:textId="77777777" w:rsidR="0096703E" w:rsidRPr="00E525E3" w:rsidRDefault="0096703E" w:rsidP="0096703E">
                          <w:pPr>
                            <w:spacing w:line="240" w:lineRule="atLeast"/>
                            <w:jc w:val="left"/>
                            <w:rPr>
                              <w:rFonts w:ascii="游ゴシック" w:eastAsia="游ゴシック" w:hAnsi="游ゴシック"/>
                            </w:rPr>
                          </w:pPr>
                        </w:p>
                      </w:txbxContent>
                    </v:textbox>
                  </v:shape>
                  <v:group id="グループ化 31" o:spid="_x0000_s1045" style="position:absolute;left:3143;top:3905;width:10795;height:11199" coordsize="10795,1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">
                    <v:rect id="正方形/長方形 2" o:spid="_x0000_s1046" style="position:absolute;width:10795;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" filled="f" strokecolor="windowText" strokeweight="1pt"/>
                    <v:rect id="正方形/長方形 2" o:spid="_x0000_s1047" style="position:absolute;top:7239;width:10795;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" filled="f" strokecolor="windowText" strokeweight="1pt">
                      <v:stroke dashstyle="1 1"/>
                    </v:rect>
                    <v:line id="直線コネクタ 22" o:spid="_x0000_s1048" style="position:absolute;visibility:visible;mso-wrap-style:square" from="5429,2190" to="5429,7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" strokecolor="windowText" strokeweight="1.5pt">
                      <v:stroke joinstyle="miter"/>
                    </v:line>
                  </v:group>
                </v:group>
                <v:group id="グループ化 24" o:spid="_x0000_s1049" style="position:absolute;left:21431;top:12477;width:12192;height:19431" coordorigin="" coordsize="12192,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">
                  <v:group id="グループ化 20" o:spid="_x0000_s1050" style="position:absolute;width:12192;height:19431" coordorigin="" coordsize="12192,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">
                    <v:shape id="_x0000_s1051" type="#_x0000_t202" style="position:absolute;width:12192;height:19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" fillcolor="window" stroked="f" strokeweight=".5pt">
                      <v:textbox>
                        <w:txbxContent>
                          <w:p w14:paraId="453D3800" w14:textId="77777777" w:rsidR="0096703E" w:rsidRPr="00E525E3" w:rsidRDefault="0096703E" w:rsidP="0096703E">
                            <w:pPr>
                              <w:snapToGrid w:val="0"/>
                              <w:spacing w:line="280" w:lineRule="exact"/>
                              <w:jc w:val="center"/>
                              <w:rPr>
                                <w:rFonts w:ascii="游ゴシック" w:eastAsia="游ゴシック" w:hAnsi="游ゴシック"/>
                              </w:rPr>
                            </w:pPr>
                            <w:r w:rsidRPr="00E525E3">
                              <w:rPr>
                                <w:rFonts w:ascii="游ゴシック" w:eastAsia="游ゴシック" w:hAnsi="游ゴシック" w:hint="eastAsia"/>
                              </w:rPr>
                              <w:t>＜建築業務＞</w:t>
                            </w:r>
                          </w:p>
                          <w:p w14:paraId="589A20E7" w14:textId="77777777" w:rsidR="0096703E" w:rsidRPr="00E525E3" w:rsidRDefault="0096703E" w:rsidP="0096703E">
                            <w:pPr>
                              <w:snapToGrid w:val="0"/>
                              <w:spacing w:line="280" w:lineRule="exact"/>
                              <w:jc w:val="center"/>
                              <w:rPr>
                                <w:rFonts w:ascii="游ゴシック" w:eastAsia="游ゴシック" w:hAnsi="游ゴシック"/>
                              </w:rPr>
                            </w:pPr>
                          </w:p>
                          <w:p w14:paraId="2BED3402" w14:textId="77777777" w:rsidR="0096703E" w:rsidRPr="00E525E3" w:rsidRDefault="0096703E" w:rsidP="0096703E">
                            <w:pPr>
                              <w:snapToGrid w:val="0"/>
                              <w:spacing w:line="280" w:lineRule="exact"/>
                              <w:jc w:val="center"/>
                              <w:rPr>
                                <w:rFonts w:ascii="游ゴシック" w:eastAsia="游ゴシック" w:hAnsi="游ゴシック"/>
                              </w:rPr>
                            </w:pPr>
                            <w:r w:rsidRPr="00E525E3">
                              <w:rPr>
                                <w:rFonts w:ascii="游ゴシック" w:eastAsia="游ゴシック" w:hAnsi="游ゴシック" w:hint="eastAsia"/>
                              </w:rPr>
                              <w:t>現場代理人</w:t>
                            </w:r>
                          </w:p>
                          <w:p w14:paraId="45F0EE64" w14:textId="77777777" w:rsidR="0096703E" w:rsidRPr="00E525E3" w:rsidRDefault="0096703E" w:rsidP="0096703E">
                            <w:pPr>
                              <w:snapToGrid w:val="0"/>
                              <w:spacing w:line="280" w:lineRule="exact"/>
                              <w:jc w:val="center"/>
                              <w:rPr>
                                <w:rFonts w:ascii="游ゴシック" w:eastAsia="游ゴシック" w:hAnsi="游ゴシック"/>
                              </w:rPr>
                            </w:pPr>
                          </w:p>
                          <w:p w14:paraId="46F65EF9" w14:textId="2889F607" w:rsidR="0096703E" w:rsidRPr="00E525E3" w:rsidRDefault="00C64256" w:rsidP="0096703E">
                            <w:pPr>
                              <w:snapToGrid w:val="0"/>
                              <w:spacing w:line="280" w:lineRule="exact"/>
                              <w:jc w:val="center"/>
                              <w:rPr>
                                <w:rFonts w:ascii="游ゴシック" w:eastAsia="游ゴシック" w:hAnsi="游ゴシック"/>
                              </w:rPr>
                            </w:pPr>
                            <w:r w:rsidRPr="009F5F45">
                              <w:rPr>
                                <w:rFonts w:ascii="游ゴシック" w:eastAsia="游ゴシック" w:hAnsi="游ゴシック" w:hint="eastAsia"/>
                              </w:rPr>
                              <w:t>管</w:t>
                            </w:r>
                            <w:r w:rsidR="0096703E" w:rsidRPr="00E525E3">
                              <w:rPr>
                                <w:rFonts w:ascii="游ゴシック" w:eastAsia="游ゴシック" w:hAnsi="游ゴシック" w:hint="eastAsia"/>
                              </w:rPr>
                              <w:t>理技術者</w:t>
                            </w:r>
                          </w:p>
                          <w:p w14:paraId="74A65ED4" w14:textId="77777777" w:rsidR="0096703E" w:rsidRPr="00E525E3" w:rsidRDefault="0096703E" w:rsidP="0096703E">
                            <w:pPr>
                              <w:snapToGrid w:val="0"/>
                              <w:spacing w:line="280" w:lineRule="exact"/>
                              <w:jc w:val="center"/>
                              <w:rPr>
                                <w:rFonts w:ascii="游ゴシック" w:eastAsia="游ゴシック" w:hAnsi="游ゴシック"/>
                              </w:rPr>
                            </w:pPr>
                          </w:p>
                          <w:p w14:paraId="2D90EC32" w14:textId="77777777" w:rsidR="0096703E" w:rsidRPr="00E525E3" w:rsidRDefault="0096703E" w:rsidP="0096703E">
                            <w:pPr>
                              <w:snapToGrid w:val="0"/>
                              <w:spacing w:line="280" w:lineRule="exact"/>
                              <w:jc w:val="left"/>
                              <w:rPr>
                                <w:rFonts w:ascii="游ゴシック" w:eastAsia="游ゴシック" w:hAnsi="游ゴシック"/>
                              </w:rPr>
                            </w:pPr>
                            <w:r w:rsidRPr="00E525E3">
                              <w:rPr>
                                <w:rFonts w:ascii="游ゴシック" w:eastAsia="游ゴシック" w:hAnsi="游ゴシック" w:hint="eastAsia"/>
                              </w:rPr>
                              <w:t>・建築</w:t>
                            </w:r>
                          </w:p>
                          <w:p w14:paraId="4AA0F46C" w14:textId="77777777" w:rsidR="0096703E" w:rsidRPr="00E525E3" w:rsidRDefault="0096703E" w:rsidP="0096703E">
                            <w:pPr>
                              <w:snapToGrid w:val="0"/>
                              <w:spacing w:line="280" w:lineRule="exact"/>
                              <w:jc w:val="left"/>
                              <w:rPr>
                                <w:rFonts w:ascii="游ゴシック" w:eastAsia="游ゴシック" w:hAnsi="游ゴシック"/>
                              </w:rPr>
                            </w:pPr>
                            <w:r w:rsidRPr="00E525E3">
                              <w:rPr>
                                <w:rFonts w:ascii="游ゴシック" w:eastAsia="游ゴシック" w:hAnsi="游ゴシック" w:hint="eastAsia"/>
                              </w:rPr>
                              <w:t>・電気設備</w:t>
                            </w:r>
                          </w:p>
                          <w:p w14:paraId="3B72CF37" w14:textId="35F4A8E4" w:rsidR="0096703E" w:rsidRPr="00E525E3" w:rsidRDefault="0096703E" w:rsidP="0096703E">
                            <w:pPr>
                              <w:snapToGrid w:val="0"/>
                              <w:spacing w:line="280" w:lineRule="exact"/>
                              <w:jc w:val="left"/>
                              <w:rPr>
                                <w:rFonts w:ascii="游ゴシック" w:eastAsia="游ゴシック" w:hAnsi="游ゴシック"/>
                              </w:rPr>
                            </w:pPr>
                            <w:r w:rsidRPr="00E525E3">
                              <w:rPr>
                                <w:rFonts w:ascii="游ゴシック" w:eastAsia="游ゴシック" w:hAnsi="游ゴシック" w:hint="eastAsia"/>
                              </w:rPr>
                              <w:t>・機械設備</w:t>
                            </w:r>
                          </w:p>
                        </w:txbxContent>
                      </v:textbox>
                    </v:shape>
                    <v:group id="グループ化 19" o:spid="_x0000_s1052" style="position:absolute;left:857;top:3905;width:10795;height:14573" coordsize="10795,1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">
                      <v:rect id="正方形/長方形 2" o:spid="_x0000_s1053" style="position:absolute;width:10795;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" filled="f" strokecolor="windowText" strokeweight="1pt"/>
                      <v:rect id="正方形/長方形 2" o:spid="_x0000_s1054" style="position:absolute;top:7143;width:10795;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" filled="f" strokecolor="windowText" strokeweight="1pt">
                        <v:stroke dashstyle="1 1"/>
                      </v:rect>
                      <v:rect id="正方形/長方形 2" o:spid="_x0000_s1055" style="position:absolute;top:3524;width:10795;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" filled="f" strokecolor="windowText" strokeweight="1pt"/>
                    </v:group>
                  </v:group>
                  <v:line id="直線コネクタ 22" o:spid="_x0000_s1056" style="position:absolute;visibility:visible;mso-wrap-style:square" from="5905,9588" to="5905,1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" strokecolor="windowText" strokeweight="1.5pt">
                    <v:stroke joinstyle="miter"/>
                  </v:line>
                  <v:line id="直線コネクタ 22" o:spid="_x0000_s1057" style="position:absolute;visibility:visible;mso-wrap-style:square" from="5905,6159" to="5905,7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" strokecolor="black [3213]" strokeweight="1.5pt">
                    <v:stroke joinstyle="miter"/>
                  </v:line>
                </v:group>
                <v:group id="グループ化 30" o:spid="_x0000_s1058" style="position:absolute;left:9620;top:8096;width:34556;height:4731" coordorigin=",4476" coordsize="34560,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">
                  <v:line id="直線コネクタ 26" o:spid="_x0000_s1059" style="position:absolute;visibility:visible;mso-wrap-style:square" from="34480,6667" to="34480,9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" strokecolor="windowText" strokeweight="1.5pt">
                    <v:stroke joinstyle="miter"/>
                  </v:line>
                  <v:group id="グループ化 29" o:spid="_x0000_s1060" style="position:absolute;top:4476;width:34560;height:4731" coordorigin=",4476" coordsize="34560,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">
                    <v:group id="_x0000_s1061" style="position:absolute;top:6667;width:34560;height:2515" coordsize="34560,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">
                      <v:line id="直線コネクタ 25" o:spid="_x0000_s1062" style="position:absolute;visibility:visible;mso-wrap-style:square" from="0,63" to="3456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" strokecolor="black [3213]" strokeweight="1.5pt">
                        <v:stroke joinstyle="miter"/>
                      </v:line>
                      <v:line id="直線コネクタ 26" o:spid="_x0000_s1063" style="position:absolute;visibility:visible;mso-wrap-style:square" from="0,0" to="0,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" strokecolor="black [3213]" strokeweight="1.5pt">
                        <v:stroke joinstyle="miter"/>
                      </v:line>
                    </v:group>
                    <v:line id="直線コネクタ 28" o:spid="_x0000_s1064" style="position:absolute;visibility:visible;mso-wrap-style:square" from="17841,4476" to="17841,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" strokecolor="black [3213]" strokeweight="1.5pt">
                      <v:stroke joinstyle="miter"/>
                    </v:line>
                  </v:group>
                </v:group>
                <v:line id="直線コネクタ 28" o:spid="_x0000_s1065" style="position:absolute;visibility:visible;mso-wrap-style:square" from="27432,2952" to="27432,5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" strokecolor="windowText" strokeweight="1.5pt">
                  <v:stroke joinstyle="miter"/>
                </v:line>
              </v:group>
            </w:pict>
          </mc:Fallback>
        </mc:AlternateContent>
      </w:r>
    </w:p>
    <w:p w14:paraId="22B0D5E6" w14:textId="5C7D8263" w:rsidR="00F56A48" w:rsidRPr="00BD3140" w:rsidRDefault="00F3227C">
      <w:pPr>
        <w:widowControl/>
        <w:jc w:val="left"/>
        <w:rPr>
          <w:rFonts w:ascii="游ゴシック" w:eastAsia="游ゴシック" w:hAnsi="游ゴシック"/>
        </w:rPr>
      </w:pPr>
      <w:r>
        <w:rPr>
          <w:noProof/>
        </w:rPr>
        <mc:AlternateContent>
          <mc:Choice Requires="wps">
            <w:drawing>
              <wp:anchor distT="0" distB="0" distL="114300" distR="114300" simplePos="0" relativeHeight="251658240" behindDoc="0" locked="0" layoutInCell="1" allowOverlap="1" wp14:anchorId="2C61F2FC" wp14:editId="42AABEBE">
                <wp:simplePos x="0" y="0"/>
                <wp:positionH relativeFrom="column">
                  <wp:posOffset>536216</wp:posOffset>
                </wp:positionH>
                <wp:positionV relativeFrom="paragraph">
                  <wp:posOffset>466394</wp:posOffset>
                </wp:positionV>
                <wp:extent cx="5231958" cy="2746375"/>
                <wp:effectExtent l="0" t="0" r="26035" b="15875"/>
                <wp:wrapNone/>
                <wp:docPr id="415109784" name="正方形/長方形 21"/>
                <wp:cNvGraphicFramePr/>
                <a:graphic xmlns:a="http://schemas.openxmlformats.org/drawingml/2006/main">
                  <a:graphicData uri="http://schemas.microsoft.com/office/word/2010/wordprocessingShape">
                    <wps:wsp>
                      <wps:cNvSpPr/>
                      <wps:spPr>
                        <a:xfrm>
                          <a:off x="0" y="0"/>
                          <a:ext cx="5231958" cy="2746375"/>
                        </a:xfrm>
                        <a:prstGeom prst="rect">
                          <a:avLst/>
                        </a:prstGeom>
                        <a:noFill/>
                        <a:ln w="9525">
                          <a:solidFill>
                            <a:schemeClr val="tx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D52D1" id="正方形/長方形 21" o:spid="_x0000_s1026" style="position:absolute;margin-left:42.2pt;margin-top:36.7pt;width:411.95pt;height:2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" filled="f" strokecolor="black [3213]">
                <v:stroke dashstyle="3 1"/>
              </v:rect>
            </w:pict>
          </mc:Fallback>
        </mc:AlternateContent>
      </w:r>
      <w:r w:rsidR="00F56A48" w:rsidRPr="00BD3140">
        <w:rPr>
          <w:rFonts w:ascii="游ゴシック" w:eastAsia="游ゴシック" w:hAnsi="游ゴシック"/>
        </w:rPr>
        <w:br w:type="page"/>
      </w:r>
    </w:p>
    <w:p w14:paraId="1AA4B4A8" w14:textId="45831F28" w:rsidR="00387531" w:rsidRPr="00BD3140" w:rsidRDefault="00387531" w:rsidP="00F56A48">
      <w:pPr>
        <w:pStyle w:val="2"/>
        <w:jc w:val="right"/>
        <w:rPr>
          <w:rFonts w:hAnsi="游ゴシック"/>
        </w:rPr>
      </w:pPr>
      <w:bookmarkStart w:id="68" w:name="_Toc197012161"/>
      <w:r w:rsidRPr="00BD3140">
        <w:rPr>
          <w:rFonts w:hAnsi="游ゴシック" w:hint="eastAsia"/>
        </w:rPr>
        <w:lastRenderedPageBreak/>
        <w:t xml:space="preserve">様式3－3　</w:t>
      </w:r>
      <w:r w:rsidRPr="00BD3140">
        <w:rPr>
          <w:rFonts w:hAnsi="游ゴシック"/>
        </w:rPr>
        <w:t>事業の安定性に関する提案</w:t>
      </w:r>
      <w:bookmarkEnd w:id="68"/>
    </w:p>
    <w:p w14:paraId="3F595A5C" w14:textId="77777777" w:rsidR="0015618B" w:rsidRPr="00BD3140" w:rsidRDefault="0015618B" w:rsidP="0015618B">
      <w:pPr>
        <w:rPr>
          <w:rFonts w:ascii="游ゴシック" w:eastAsia="游ゴシック" w:hAnsi="游ゴシック"/>
        </w:rPr>
      </w:pPr>
    </w:p>
    <w:p w14:paraId="36AE6586" w14:textId="7B32902D" w:rsidR="0015618B" w:rsidRPr="00BD3140" w:rsidRDefault="0015618B" w:rsidP="000C1CE5">
      <w:pPr>
        <w:ind w:firstLineChars="100" w:firstLine="210"/>
        <w:rPr>
          <w:rFonts w:ascii="游ゴシック" w:eastAsia="游ゴシック" w:hAnsi="游ゴシック"/>
        </w:rPr>
      </w:pPr>
      <w:r w:rsidRPr="00BD3140">
        <w:rPr>
          <w:rFonts w:ascii="游ゴシック" w:eastAsia="游ゴシック" w:hAnsi="游ゴシック" w:hint="eastAsia"/>
        </w:rPr>
        <w:t>以下について、</w:t>
      </w:r>
      <w:r w:rsidR="00144B73" w:rsidRPr="00BD3140">
        <w:rPr>
          <w:rFonts w:ascii="游ゴシック" w:eastAsia="游ゴシック" w:hAnsi="游ゴシック" w:hint="eastAsia"/>
          <w:b/>
          <w:bCs/>
          <w:u w:val="single"/>
        </w:rPr>
        <w:t>Ａ４縦・片面2枚以内</w:t>
      </w:r>
      <w:r w:rsidRPr="00BD3140">
        <w:rPr>
          <w:rFonts w:ascii="游ゴシック" w:eastAsia="游ゴシック" w:hAnsi="游ゴシック" w:hint="eastAsia"/>
        </w:rPr>
        <w:t>で記載すること</w:t>
      </w:r>
      <w:r w:rsidR="00230866" w:rsidRPr="00BD3140">
        <w:rPr>
          <w:rFonts w:ascii="游ゴシック" w:eastAsia="游ゴシック" w:hAnsi="游ゴシック" w:hint="eastAsia"/>
        </w:rPr>
        <w:t>。</w:t>
      </w:r>
    </w:p>
    <w:p w14:paraId="50FE61B5" w14:textId="77777777" w:rsidR="00B968B9" w:rsidRPr="00BD3140" w:rsidRDefault="00B968B9" w:rsidP="0015618B">
      <w:pPr>
        <w:rPr>
          <w:rFonts w:ascii="游ゴシック" w:eastAsia="游ゴシック" w:hAnsi="游ゴシック"/>
        </w:rPr>
      </w:pPr>
    </w:p>
    <w:p w14:paraId="646DBD0A" w14:textId="6F9346E8" w:rsidR="0015618B" w:rsidRPr="00BD3140" w:rsidRDefault="000318FC" w:rsidP="005F0B6A">
      <w:pPr>
        <w:pStyle w:val="a9"/>
        <w:numPr>
          <w:ilvl w:val="0"/>
          <w:numId w:val="48"/>
        </w:numPr>
        <w:ind w:left="709" w:hanging="283"/>
        <w:rPr>
          <w:rFonts w:ascii="游ゴシック" w:eastAsia="游ゴシック" w:hAnsi="游ゴシック"/>
        </w:rPr>
      </w:pPr>
      <w:r w:rsidRPr="000318FC">
        <w:rPr>
          <w:rFonts w:ascii="游ゴシック" w:eastAsia="游ゴシック" w:hAnsi="游ゴシック" w:hint="eastAsia"/>
        </w:rPr>
        <w:t>構成企業間でのリスク分担及びリスクへの対応が明確であるか</w:t>
      </w:r>
    </w:p>
    <w:p w14:paraId="52680B35" w14:textId="77777777" w:rsidR="0015618B" w:rsidRPr="00BD3140" w:rsidRDefault="0015618B" w:rsidP="0015618B">
      <w:pPr>
        <w:ind w:leftChars="200" w:left="630" w:hangingChars="100" w:hanging="210"/>
        <w:rPr>
          <w:rFonts w:ascii="游ゴシック" w:eastAsia="游ゴシック" w:hAnsi="游ゴシック"/>
        </w:rPr>
      </w:pPr>
    </w:p>
    <w:p w14:paraId="493C8D23" w14:textId="10DC45AF" w:rsidR="0015618B" w:rsidRPr="00BD3140" w:rsidRDefault="0015618B" w:rsidP="00387531">
      <w:pPr>
        <w:rPr>
          <w:rFonts w:ascii="游ゴシック" w:eastAsia="游ゴシック" w:hAnsi="游ゴシック"/>
        </w:rPr>
      </w:pPr>
      <w:r w:rsidRPr="00BD3140">
        <w:rPr>
          <w:rFonts w:ascii="游ゴシック" w:eastAsia="游ゴシック" w:hAnsi="游ゴシック"/>
        </w:rPr>
        <w:br w:type="page"/>
      </w:r>
    </w:p>
    <w:p w14:paraId="046492D4" w14:textId="67F7068C" w:rsidR="00387531" w:rsidRPr="00BD3140" w:rsidRDefault="00387531" w:rsidP="00011660">
      <w:pPr>
        <w:pStyle w:val="2"/>
        <w:jc w:val="right"/>
        <w:rPr>
          <w:rFonts w:hAnsi="游ゴシック"/>
        </w:rPr>
      </w:pPr>
      <w:bookmarkStart w:id="69" w:name="_Toc197012162"/>
      <w:r w:rsidRPr="00BD3140">
        <w:rPr>
          <w:rFonts w:hAnsi="游ゴシック" w:hint="eastAsia"/>
        </w:rPr>
        <w:lastRenderedPageBreak/>
        <w:t xml:space="preserve">様式4－1　</w:t>
      </w:r>
      <w:r w:rsidRPr="00BD3140">
        <w:rPr>
          <w:rFonts w:hAnsi="游ゴシック"/>
        </w:rPr>
        <w:t>地元産業への貢献に関する提案書表紙</w:t>
      </w:r>
      <w:bookmarkEnd w:id="69"/>
    </w:p>
    <w:p w14:paraId="7CB6082D" w14:textId="77777777" w:rsidR="0015618B" w:rsidRPr="00BD3140" w:rsidRDefault="0015618B" w:rsidP="0015618B">
      <w:pPr>
        <w:rPr>
          <w:rFonts w:ascii="游ゴシック" w:eastAsia="游ゴシック" w:hAnsi="游ゴシック"/>
        </w:rPr>
      </w:pPr>
    </w:p>
    <w:p w14:paraId="6E648E7F" w14:textId="77777777" w:rsidR="0015618B" w:rsidRPr="00BD3140" w:rsidRDefault="0015618B" w:rsidP="0015618B">
      <w:pPr>
        <w:rPr>
          <w:rFonts w:ascii="游ゴシック" w:eastAsia="游ゴシック" w:hAnsi="游ゴシック"/>
        </w:rPr>
      </w:pPr>
    </w:p>
    <w:p w14:paraId="22BB8A8F" w14:textId="77777777" w:rsidR="0015618B" w:rsidRPr="00BD3140" w:rsidRDefault="0015618B" w:rsidP="0015618B">
      <w:pPr>
        <w:rPr>
          <w:rFonts w:ascii="游ゴシック" w:eastAsia="游ゴシック" w:hAnsi="游ゴシック"/>
        </w:rPr>
      </w:pPr>
    </w:p>
    <w:p w14:paraId="0FBF637F" w14:textId="77777777" w:rsidR="0015618B" w:rsidRPr="00BD3140" w:rsidRDefault="0015618B" w:rsidP="0015618B">
      <w:pPr>
        <w:rPr>
          <w:rFonts w:ascii="游ゴシック" w:eastAsia="游ゴシック" w:hAnsi="游ゴシック"/>
        </w:rPr>
      </w:pPr>
    </w:p>
    <w:p w14:paraId="3C58C6EB" w14:textId="77777777" w:rsidR="0015618B" w:rsidRPr="00BD3140" w:rsidRDefault="0015618B" w:rsidP="0015618B">
      <w:pPr>
        <w:rPr>
          <w:rFonts w:ascii="游ゴシック" w:eastAsia="游ゴシック" w:hAnsi="游ゴシック"/>
        </w:rPr>
      </w:pPr>
    </w:p>
    <w:p w14:paraId="34D3FFA9" w14:textId="77777777" w:rsidR="0015618B" w:rsidRPr="00BD3140" w:rsidRDefault="0015618B" w:rsidP="0015618B">
      <w:pPr>
        <w:rPr>
          <w:rFonts w:ascii="游ゴシック" w:eastAsia="游ゴシック" w:hAnsi="游ゴシック"/>
        </w:rPr>
      </w:pPr>
    </w:p>
    <w:p w14:paraId="4403CB83" w14:textId="77777777" w:rsidR="0015618B" w:rsidRPr="00BD3140" w:rsidRDefault="0015618B" w:rsidP="0015618B">
      <w:pPr>
        <w:rPr>
          <w:rFonts w:ascii="游ゴシック" w:eastAsia="游ゴシック" w:hAnsi="游ゴシック"/>
        </w:rPr>
      </w:pPr>
    </w:p>
    <w:p w14:paraId="60A3479D" w14:textId="77777777" w:rsidR="0015618B" w:rsidRPr="00BD3140" w:rsidRDefault="0015618B" w:rsidP="0015618B">
      <w:pPr>
        <w:rPr>
          <w:rFonts w:ascii="游ゴシック" w:eastAsia="游ゴシック" w:hAnsi="游ゴシック"/>
        </w:rPr>
      </w:pPr>
    </w:p>
    <w:p w14:paraId="72FF48DE" w14:textId="77777777" w:rsidR="0015618B" w:rsidRPr="00BD3140" w:rsidRDefault="0015618B" w:rsidP="0015618B">
      <w:pPr>
        <w:rPr>
          <w:rFonts w:ascii="游ゴシック" w:eastAsia="游ゴシック" w:hAnsi="游ゴシック"/>
        </w:rPr>
      </w:pPr>
    </w:p>
    <w:p w14:paraId="469B6FFF" w14:textId="77777777" w:rsidR="0015618B" w:rsidRPr="00BD3140" w:rsidRDefault="0015618B" w:rsidP="0015618B">
      <w:pPr>
        <w:rPr>
          <w:rFonts w:ascii="游ゴシック" w:eastAsia="游ゴシック" w:hAnsi="游ゴシック"/>
        </w:rPr>
      </w:pPr>
    </w:p>
    <w:p w14:paraId="54247382" w14:textId="77777777" w:rsidR="0015618B" w:rsidRPr="00BD3140" w:rsidRDefault="0015618B" w:rsidP="0015618B">
      <w:pPr>
        <w:rPr>
          <w:rFonts w:ascii="游ゴシック" w:eastAsia="游ゴシック" w:hAnsi="游ゴシック"/>
        </w:rPr>
      </w:pPr>
    </w:p>
    <w:p w14:paraId="15703552" w14:textId="77777777" w:rsidR="0015618B" w:rsidRPr="00BD3140" w:rsidRDefault="0015618B" w:rsidP="0015618B">
      <w:pPr>
        <w:rPr>
          <w:rFonts w:ascii="游ゴシック" w:eastAsia="游ゴシック" w:hAnsi="游ゴシック"/>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15618B" w:rsidRPr="00BD3140" w14:paraId="188192EE" w14:textId="77777777">
        <w:trPr>
          <w:jc w:val="center"/>
        </w:trPr>
        <w:tc>
          <w:tcPr>
            <w:tcW w:w="7884" w:type="dxa"/>
          </w:tcPr>
          <w:p w14:paraId="0CBA3E45" w14:textId="00141232" w:rsidR="0015618B" w:rsidRPr="00BD3140" w:rsidRDefault="0031578C" w:rsidP="00BE37FE">
            <w:pPr>
              <w:pStyle w:val="hyousi"/>
              <w:rPr>
                <w:rFonts w:ascii="游ゴシック" w:eastAsia="游ゴシック" w:hAnsi="游ゴシック"/>
              </w:rPr>
            </w:pPr>
            <w:r w:rsidRPr="0031578C">
              <w:rPr>
                <w:rFonts w:ascii="游ゴシック" w:eastAsia="游ゴシック" w:hAnsi="游ゴシック" w:hint="eastAsia"/>
              </w:rPr>
              <w:t>町営大津山団地等整備事業</w:t>
            </w:r>
          </w:p>
          <w:p w14:paraId="5FF38860" w14:textId="77777777" w:rsidR="0015618B" w:rsidRPr="00BD3140" w:rsidRDefault="0015618B" w:rsidP="00BE37FE">
            <w:pPr>
              <w:pStyle w:val="hyousi"/>
              <w:rPr>
                <w:rFonts w:ascii="游ゴシック" w:eastAsia="游ゴシック" w:hAnsi="游ゴシック"/>
              </w:rPr>
            </w:pPr>
            <w:r w:rsidRPr="00BD3140">
              <w:rPr>
                <w:rFonts w:ascii="游ゴシック" w:eastAsia="游ゴシック" w:hAnsi="游ゴシック" w:hint="eastAsia"/>
              </w:rPr>
              <w:t>提案書</w:t>
            </w:r>
          </w:p>
          <w:p w14:paraId="398E52A0" w14:textId="77777777" w:rsidR="00BE37FE" w:rsidRPr="00BD3140" w:rsidRDefault="00BE37FE" w:rsidP="00BE37FE">
            <w:pPr>
              <w:pStyle w:val="hyousi"/>
              <w:rPr>
                <w:rFonts w:ascii="游ゴシック" w:eastAsia="游ゴシック" w:hAnsi="游ゴシック"/>
              </w:rPr>
            </w:pPr>
          </w:p>
          <w:p w14:paraId="1CC3A444" w14:textId="6473A8B0" w:rsidR="0015618B" w:rsidRPr="00BD3140" w:rsidRDefault="0015618B" w:rsidP="00BE37FE">
            <w:pPr>
              <w:pStyle w:val="hyousi"/>
              <w:rPr>
                <w:rFonts w:ascii="游ゴシック" w:eastAsia="游ゴシック" w:hAnsi="游ゴシック"/>
              </w:rPr>
            </w:pPr>
            <w:r w:rsidRPr="00BD3140">
              <w:rPr>
                <w:rFonts w:ascii="游ゴシック" w:eastAsia="游ゴシック" w:hAnsi="游ゴシック" w:hint="eastAsia"/>
              </w:rPr>
              <w:t>【</w:t>
            </w:r>
            <w:r w:rsidR="00C53F9C" w:rsidRPr="00BD3140">
              <w:rPr>
                <w:rFonts w:ascii="游ゴシック" w:eastAsia="游ゴシック" w:hAnsi="游ゴシック" w:hint="eastAsia"/>
              </w:rPr>
              <w:t>地元産業への貢献に関する提案</w:t>
            </w:r>
            <w:r w:rsidRPr="00BD3140">
              <w:rPr>
                <w:rFonts w:ascii="游ゴシック" w:eastAsia="游ゴシック" w:hAnsi="游ゴシック" w:hint="eastAsia"/>
              </w:rPr>
              <w:t>】</w:t>
            </w:r>
          </w:p>
        </w:tc>
      </w:tr>
    </w:tbl>
    <w:p w14:paraId="3DEE8037" w14:textId="77777777" w:rsidR="0015618B" w:rsidRPr="00BD3140" w:rsidRDefault="0015618B" w:rsidP="0015618B">
      <w:pPr>
        <w:rPr>
          <w:rFonts w:ascii="游ゴシック" w:eastAsia="游ゴシック" w:hAnsi="游ゴシック"/>
        </w:rPr>
      </w:pPr>
    </w:p>
    <w:p w14:paraId="01B989F6" w14:textId="77777777" w:rsidR="0015618B" w:rsidRPr="00BD3140" w:rsidRDefault="0015618B" w:rsidP="0015618B">
      <w:pPr>
        <w:rPr>
          <w:rFonts w:ascii="游ゴシック" w:eastAsia="游ゴシック" w:hAnsi="游ゴシック"/>
        </w:rPr>
      </w:pPr>
    </w:p>
    <w:p w14:paraId="45EE5CE3" w14:textId="77777777" w:rsidR="0015618B" w:rsidRPr="00BD3140" w:rsidRDefault="0015618B" w:rsidP="0015618B">
      <w:pPr>
        <w:rPr>
          <w:rFonts w:ascii="游ゴシック" w:eastAsia="游ゴシック" w:hAnsi="游ゴシック"/>
        </w:rPr>
      </w:pPr>
    </w:p>
    <w:p w14:paraId="646E44FC" w14:textId="77777777" w:rsidR="0015618B" w:rsidRPr="00BD3140" w:rsidRDefault="0015618B" w:rsidP="0015618B">
      <w:pPr>
        <w:rPr>
          <w:rFonts w:ascii="游ゴシック" w:eastAsia="游ゴシック" w:hAnsi="游ゴシック"/>
        </w:rPr>
      </w:pPr>
    </w:p>
    <w:p w14:paraId="75596431" w14:textId="77777777" w:rsidR="0015618B" w:rsidRPr="00BD3140" w:rsidRDefault="0015618B" w:rsidP="0015618B">
      <w:pPr>
        <w:rPr>
          <w:rFonts w:ascii="游ゴシック" w:eastAsia="游ゴシック" w:hAnsi="游ゴシック"/>
        </w:rPr>
      </w:pPr>
    </w:p>
    <w:p w14:paraId="0165942E" w14:textId="77777777" w:rsidR="0015618B" w:rsidRPr="00BD3140" w:rsidRDefault="0015618B" w:rsidP="0015618B">
      <w:pPr>
        <w:rPr>
          <w:rFonts w:ascii="游ゴシック" w:eastAsia="游ゴシック" w:hAnsi="游ゴシック"/>
        </w:rPr>
      </w:pPr>
    </w:p>
    <w:p w14:paraId="30F25D3D" w14:textId="77777777" w:rsidR="0015618B" w:rsidRPr="00BD3140" w:rsidRDefault="0015618B" w:rsidP="0015618B">
      <w:pPr>
        <w:rPr>
          <w:rFonts w:ascii="游ゴシック" w:eastAsia="游ゴシック" w:hAnsi="游ゴシック"/>
        </w:rPr>
      </w:pPr>
    </w:p>
    <w:p w14:paraId="5CEFAD4C" w14:textId="77777777" w:rsidR="0015618B" w:rsidRPr="00BD3140" w:rsidRDefault="0015618B" w:rsidP="0015618B">
      <w:pPr>
        <w:rPr>
          <w:rFonts w:ascii="游ゴシック" w:eastAsia="游ゴシック" w:hAnsi="游ゴシック"/>
        </w:rPr>
      </w:pPr>
    </w:p>
    <w:p w14:paraId="71D83488" w14:textId="77777777" w:rsidR="0015618B" w:rsidRPr="00BD3140" w:rsidRDefault="0015618B" w:rsidP="0015618B">
      <w:pPr>
        <w:rPr>
          <w:rFonts w:ascii="游ゴシック" w:eastAsia="游ゴシック" w:hAnsi="游ゴシック"/>
        </w:rPr>
      </w:pPr>
    </w:p>
    <w:p w14:paraId="0E642791" w14:textId="77777777" w:rsidR="0015618B" w:rsidRPr="00BD3140" w:rsidRDefault="0015618B" w:rsidP="0015618B">
      <w:pPr>
        <w:rPr>
          <w:rFonts w:ascii="游ゴシック" w:eastAsia="游ゴシック" w:hAnsi="游ゴシック"/>
        </w:rPr>
      </w:pPr>
    </w:p>
    <w:p w14:paraId="334E975B" w14:textId="77777777" w:rsidR="0015618B" w:rsidRPr="00BD3140" w:rsidRDefault="0015618B" w:rsidP="0015618B">
      <w:pPr>
        <w:rPr>
          <w:rFonts w:ascii="游ゴシック" w:eastAsia="游ゴシック" w:hAnsi="游ゴシック"/>
        </w:rPr>
      </w:pPr>
    </w:p>
    <w:p w14:paraId="691141F1" w14:textId="77777777" w:rsidR="0015618B" w:rsidRPr="00BD3140" w:rsidRDefault="0015618B" w:rsidP="0015618B">
      <w:pPr>
        <w:rPr>
          <w:rFonts w:ascii="游ゴシック" w:eastAsia="游ゴシック" w:hAnsi="游ゴシック"/>
        </w:rPr>
      </w:pPr>
    </w:p>
    <w:p w14:paraId="561BAA1E" w14:textId="77777777" w:rsidR="0015618B" w:rsidRPr="00BD3140" w:rsidRDefault="0015618B" w:rsidP="0015618B">
      <w:pPr>
        <w:rPr>
          <w:rFonts w:ascii="游ゴシック" w:eastAsia="游ゴシック" w:hAnsi="游ゴシック"/>
        </w:rPr>
      </w:pPr>
    </w:p>
    <w:p w14:paraId="7E5A2C7E" w14:textId="77777777" w:rsidR="0015618B" w:rsidRPr="00BD3140" w:rsidRDefault="0015618B" w:rsidP="0015618B">
      <w:pPr>
        <w:rPr>
          <w:rFonts w:ascii="游ゴシック" w:eastAsia="游ゴシック" w:hAnsi="游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784B27" w:rsidRPr="00BD3140" w14:paraId="71172209" w14:textId="77777777">
        <w:trPr>
          <w:jc w:val="center"/>
        </w:trPr>
        <w:tc>
          <w:tcPr>
            <w:tcW w:w="5245" w:type="dxa"/>
          </w:tcPr>
          <w:p w14:paraId="47946090" w14:textId="77777777" w:rsidR="00784B27" w:rsidRPr="00263AED" w:rsidRDefault="00784B27">
            <w:pPr>
              <w:jc w:val="center"/>
              <w:rPr>
                <w:rFonts w:ascii="游ゴシック" w:eastAsia="游ゴシック" w:hAnsi="游ゴシック"/>
                <w:sz w:val="24"/>
                <w:szCs w:val="18"/>
              </w:rPr>
            </w:pPr>
            <w:r w:rsidRPr="00263AED">
              <w:rPr>
                <w:rFonts w:ascii="游ゴシック" w:eastAsia="游ゴシック" w:hAnsi="游ゴシック" w:hint="eastAsia"/>
                <w:sz w:val="24"/>
                <w:szCs w:val="18"/>
              </w:rPr>
              <w:t>「参加資格確認審査結果通知」に記載の名称</w:t>
            </w:r>
          </w:p>
        </w:tc>
        <w:tc>
          <w:tcPr>
            <w:tcW w:w="4536" w:type="dxa"/>
          </w:tcPr>
          <w:p w14:paraId="22494CE1" w14:textId="77777777" w:rsidR="00784B27" w:rsidRPr="00263AED" w:rsidRDefault="00784B27">
            <w:pPr>
              <w:jc w:val="center"/>
              <w:rPr>
                <w:rFonts w:ascii="游ゴシック" w:eastAsia="游ゴシック" w:hAnsi="游ゴシック"/>
                <w:b/>
                <w:bCs/>
                <w:sz w:val="28"/>
                <w:szCs w:val="20"/>
              </w:rPr>
            </w:pPr>
          </w:p>
        </w:tc>
      </w:tr>
    </w:tbl>
    <w:p w14:paraId="07F3FA58" w14:textId="77777777" w:rsidR="0015618B" w:rsidRPr="00BD3140" w:rsidRDefault="0015618B" w:rsidP="0015618B">
      <w:pPr>
        <w:rPr>
          <w:rFonts w:ascii="游ゴシック" w:eastAsia="游ゴシック" w:hAnsi="游ゴシック"/>
        </w:rPr>
      </w:pPr>
      <w:r w:rsidRPr="00BD3140">
        <w:rPr>
          <w:rFonts w:ascii="游ゴシック" w:eastAsia="游ゴシック" w:hAnsi="游ゴシック"/>
        </w:rPr>
        <w:br w:type="page"/>
      </w:r>
    </w:p>
    <w:p w14:paraId="1982D052" w14:textId="1D0AA876" w:rsidR="0041074E" w:rsidRPr="00BD3140" w:rsidRDefault="00387531" w:rsidP="00011660">
      <w:pPr>
        <w:pStyle w:val="2"/>
        <w:jc w:val="right"/>
        <w:rPr>
          <w:rFonts w:hAnsi="游ゴシック"/>
        </w:rPr>
      </w:pPr>
      <w:bookmarkStart w:id="70" w:name="_Toc197012163"/>
      <w:r w:rsidRPr="00BD3140">
        <w:rPr>
          <w:rFonts w:hAnsi="游ゴシック" w:hint="eastAsia"/>
        </w:rPr>
        <w:lastRenderedPageBreak/>
        <w:t>様式4－</w:t>
      </w:r>
      <w:r w:rsidRPr="00BD3140">
        <w:rPr>
          <w:rFonts w:hAnsi="游ゴシック"/>
        </w:rPr>
        <w:t>2</w:t>
      </w:r>
      <w:r w:rsidRPr="00BD3140">
        <w:rPr>
          <w:rFonts w:hAnsi="游ゴシック" w:hint="eastAsia"/>
        </w:rPr>
        <w:t xml:space="preserve">　</w:t>
      </w:r>
      <w:r w:rsidR="00BD77CC">
        <w:rPr>
          <w:rFonts w:hAnsi="游ゴシック" w:hint="eastAsia"/>
        </w:rPr>
        <w:t>町</w:t>
      </w:r>
      <w:r w:rsidRPr="00BD3140">
        <w:rPr>
          <w:rFonts w:hAnsi="游ゴシック"/>
        </w:rPr>
        <w:t>内企業への発注に関する誓約書</w:t>
      </w:r>
      <w:bookmarkEnd w:id="70"/>
    </w:p>
    <w:p w14:paraId="062353EF" w14:textId="77777777" w:rsidR="00011660" w:rsidRPr="00BD3140" w:rsidRDefault="00011660" w:rsidP="00011660">
      <w:pPr>
        <w:rPr>
          <w:rFonts w:ascii="游ゴシック" w:eastAsia="游ゴシック" w:hAnsi="游ゴシック"/>
        </w:rPr>
      </w:pPr>
    </w:p>
    <w:p w14:paraId="4A7E9A60" w14:textId="77777777" w:rsidR="0041074E" w:rsidRPr="00BD3140" w:rsidRDefault="0041074E" w:rsidP="0041074E">
      <w:pPr>
        <w:jc w:val="right"/>
        <w:rPr>
          <w:rFonts w:ascii="游ゴシック" w:eastAsia="游ゴシック" w:hAnsi="游ゴシック"/>
        </w:rPr>
      </w:pPr>
      <w:r w:rsidRPr="00BD3140">
        <w:rPr>
          <w:rFonts w:ascii="游ゴシック" w:eastAsia="游ゴシック" w:hAnsi="游ゴシック" w:hint="eastAsia"/>
        </w:rPr>
        <w:t>令和　年　月　日</w:t>
      </w:r>
    </w:p>
    <w:p w14:paraId="75F544BD" w14:textId="77777777" w:rsidR="0041074E" w:rsidRPr="00BD3140" w:rsidRDefault="0041074E" w:rsidP="0041074E">
      <w:pPr>
        <w:autoSpaceDE w:val="0"/>
        <w:autoSpaceDN w:val="0"/>
        <w:adjustRightInd w:val="0"/>
        <w:jc w:val="right"/>
        <w:rPr>
          <w:rFonts w:ascii="游ゴシック" w:eastAsia="游ゴシック" w:hAnsi="游ゴシック"/>
        </w:rPr>
      </w:pPr>
    </w:p>
    <w:p w14:paraId="5D5B0E21" w14:textId="64AE64A8" w:rsidR="0041074E" w:rsidRPr="00BD3140" w:rsidRDefault="0031578C" w:rsidP="0041074E">
      <w:pPr>
        <w:rPr>
          <w:rFonts w:ascii="游ゴシック" w:eastAsia="游ゴシック" w:hAnsi="游ゴシック"/>
        </w:rPr>
      </w:pPr>
      <w:r>
        <w:rPr>
          <w:rFonts w:ascii="游ゴシック" w:eastAsia="游ゴシック" w:hAnsi="游ゴシック" w:hint="eastAsia"/>
        </w:rPr>
        <w:t>南関町</w:t>
      </w:r>
      <w:r w:rsidR="0041074E" w:rsidRPr="00BD3140">
        <w:rPr>
          <w:rFonts w:ascii="游ゴシック" w:eastAsia="游ゴシック" w:hAnsi="游ゴシック" w:hint="eastAsia"/>
        </w:rPr>
        <w:t>長　　宛</w:t>
      </w:r>
    </w:p>
    <w:p w14:paraId="0939F16B" w14:textId="77777777" w:rsidR="0041074E" w:rsidRPr="00BD3140" w:rsidRDefault="0041074E" w:rsidP="0041074E">
      <w:pPr>
        <w:rPr>
          <w:rFonts w:ascii="游ゴシック" w:eastAsia="游ゴシック" w:hAnsi="游ゴシック"/>
        </w:rPr>
      </w:pPr>
    </w:p>
    <w:p w14:paraId="0D62A3EE" w14:textId="115872ED" w:rsidR="00C53F9C" w:rsidRPr="00BD3140" w:rsidRDefault="0031578C" w:rsidP="0041074E">
      <w:pPr>
        <w:pStyle w:val="4"/>
        <w:rPr>
          <w:rFonts w:ascii="游ゴシック" w:hAnsi="游ゴシック"/>
        </w:rPr>
      </w:pPr>
      <w:r>
        <w:rPr>
          <w:rFonts w:ascii="游ゴシック" w:hAnsi="游ゴシック" w:hint="eastAsia"/>
        </w:rPr>
        <w:t>町内</w:t>
      </w:r>
      <w:r w:rsidR="0041074E" w:rsidRPr="00BD3140">
        <w:rPr>
          <w:rFonts w:ascii="游ゴシック" w:hAnsi="游ゴシック" w:hint="eastAsia"/>
        </w:rPr>
        <w:t>企業への発注に関する誓約書</w:t>
      </w:r>
    </w:p>
    <w:p w14:paraId="1D51C7E8" w14:textId="77777777" w:rsidR="00176557" w:rsidRPr="00BD3140" w:rsidRDefault="00176557" w:rsidP="00176557">
      <w:pPr>
        <w:rPr>
          <w:rFonts w:ascii="游ゴシック" w:eastAsia="游ゴシック" w:hAnsi="游ゴシック"/>
        </w:rPr>
      </w:pPr>
    </w:p>
    <w:tbl>
      <w:tblPr>
        <w:tblW w:w="0" w:type="auto"/>
        <w:tblInd w:w="3652" w:type="dxa"/>
        <w:tblLayout w:type="fixed"/>
        <w:tblLook w:val="0000" w:firstRow="0" w:lastRow="0" w:firstColumn="0" w:lastColumn="0" w:noHBand="0" w:noVBand="0"/>
      </w:tblPr>
      <w:tblGrid>
        <w:gridCol w:w="1701"/>
        <w:gridCol w:w="3827"/>
      </w:tblGrid>
      <w:tr w:rsidR="00176557" w:rsidRPr="00BD3140" w14:paraId="55920162" w14:textId="77777777">
        <w:trPr>
          <w:trHeight w:val="685"/>
        </w:trPr>
        <w:tc>
          <w:tcPr>
            <w:tcW w:w="1701" w:type="dxa"/>
            <w:shd w:val="clear" w:color="auto" w:fill="FFFFFF"/>
            <w:vAlign w:val="center"/>
          </w:tcPr>
          <w:p w14:paraId="656EE226" w14:textId="556EA05A" w:rsidR="00176557" w:rsidRPr="00BD3140" w:rsidRDefault="00A132FE" w:rsidP="00176557">
            <w:pPr>
              <w:rPr>
                <w:rFonts w:ascii="游ゴシック" w:eastAsia="游ゴシック" w:hAnsi="游ゴシック"/>
              </w:rPr>
            </w:pPr>
            <w:r w:rsidRPr="00A132FE">
              <w:rPr>
                <w:rFonts w:ascii="游ゴシック" w:eastAsia="游ゴシック" w:hAnsi="游ゴシック" w:hint="eastAsia"/>
                <w:spacing w:val="105"/>
                <w:kern w:val="0"/>
                <w:fitText w:val="1470" w:id="-1016854784"/>
              </w:rPr>
              <w:t>応募</w:t>
            </w:r>
            <w:r w:rsidRPr="00A132FE">
              <w:rPr>
                <w:rFonts w:hint="eastAsia"/>
                <w:spacing w:val="105"/>
                <w:kern w:val="0"/>
                <w:fitText w:val="1470" w:id="-1016854784"/>
              </w:rPr>
              <w:t>者</w:t>
            </w:r>
            <w:r w:rsidRPr="00A132FE">
              <w:rPr>
                <w:rFonts w:ascii="游ゴシック" w:eastAsia="游ゴシック" w:hAnsi="游ゴシック" w:hint="eastAsia"/>
                <w:kern w:val="0"/>
                <w:fitText w:val="1470" w:id="-1016854784"/>
              </w:rPr>
              <w:t>名</w:t>
            </w:r>
          </w:p>
        </w:tc>
        <w:tc>
          <w:tcPr>
            <w:tcW w:w="3827" w:type="dxa"/>
            <w:vAlign w:val="center"/>
          </w:tcPr>
          <w:p w14:paraId="69E6C7F5" w14:textId="77777777" w:rsidR="00176557" w:rsidRPr="00BD3140" w:rsidRDefault="00176557" w:rsidP="00176557">
            <w:pPr>
              <w:rPr>
                <w:rFonts w:ascii="游ゴシック" w:eastAsia="游ゴシック" w:hAnsi="游ゴシック"/>
              </w:rPr>
            </w:pPr>
          </w:p>
        </w:tc>
      </w:tr>
      <w:tr w:rsidR="00176557" w:rsidRPr="00BD3140" w14:paraId="3D283C68" w14:textId="77777777">
        <w:trPr>
          <w:trHeight w:val="180"/>
        </w:trPr>
        <w:tc>
          <w:tcPr>
            <w:tcW w:w="1701" w:type="dxa"/>
            <w:shd w:val="clear" w:color="auto" w:fill="FFFFFF"/>
            <w:vAlign w:val="center"/>
          </w:tcPr>
          <w:p w14:paraId="5D4BDE59" w14:textId="77777777" w:rsidR="00176557" w:rsidRPr="00BD3140" w:rsidRDefault="00176557" w:rsidP="00176557">
            <w:pPr>
              <w:rPr>
                <w:rFonts w:ascii="游ゴシック" w:eastAsia="游ゴシック" w:hAnsi="游ゴシック"/>
              </w:rPr>
            </w:pPr>
            <w:r w:rsidRPr="00BD3140">
              <w:rPr>
                <w:rFonts w:ascii="游ゴシック" w:eastAsia="游ゴシック" w:hAnsi="游ゴシック" w:hint="eastAsia"/>
                <w:spacing w:val="21"/>
                <w:kern w:val="0"/>
                <w:fitText w:val="1470" w:id="-1016368127"/>
              </w:rPr>
              <w:t>（代表企業</w:t>
            </w:r>
            <w:r w:rsidRPr="00BD3140">
              <w:rPr>
                <w:rFonts w:ascii="游ゴシック" w:eastAsia="游ゴシック" w:hAnsi="游ゴシック" w:hint="eastAsia"/>
                <w:kern w:val="0"/>
                <w:fitText w:val="1470" w:id="-1016368127"/>
              </w:rPr>
              <w:t>）</w:t>
            </w:r>
          </w:p>
        </w:tc>
        <w:tc>
          <w:tcPr>
            <w:tcW w:w="3827" w:type="dxa"/>
            <w:vAlign w:val="center"/>
          </w:tcPr>
          <w:p w14:paraId="429DDCB1" w14:textId="77777777" w:rsidR="00176557" w:rsidRPr="00BD3140" w:rsidRDefault="00176557" w:rsidP="00176557">
            <w:pPr>
              <w:rPr>
                <w:rFonts w:ascii="游ゴシック" w:eastAsia="游ゴシック" w:hAnsi="游ゴシック"/>
              </w:rPr>
            </w:pPr>
          </w:p>
        </w:tc>
      </w:tr>
      <w:tr w:rsidR="00176557" w:rsidRPr="00BD3140" w14:paraId="40850DB9" w14:textId="77777777">
        <w:trPr>
          <w:trHeight w:val="420"/>
        </w:trPr>
        <w:tc>
          <w:tcPr>
            <w:tcW w:w="1701" w:type="dxa"/>
            <w:shd w:val="clear" w:color="auto" w:fill="FFFFFF"/>
            <w:vAlign w:val="center"/>
          </w:tcPr>
          <w:p w14:paraId="4BA22DE8" w14:textId="77777777" w:rsidR="00176557" w:rsidRPr="00BD3140" w:rsidRDefault="00176557" w:rsidP="00176557">
            <w:pPr>
              <w:rPr>
                <w:rFonts w:ascii="游ゴシック" w:eastAsia="游ゴシック" w:hAnsi="游ゴシック"/>
              </w:rPr>
            </w:pPr>
            <w:r w:rsidRPr="00D15049">
              <w:rPr>
                <w:rFonts w:ascii="游ゴシック" w:eastAsia="游ゴシック" w:hAnsi="游ゴシック" w:hint="eastAsia"/>
                <w:spacing w:val="21"/>
                <w:kern w:val="0"/>
                <w:fitText w:val="1470" w:id="-1016368126"/>
              </w:rPr>
              <w:t>商号又は名</w:t>
            </w:r>
            <w:r w:rsidRPr="00D15049">
              <w:rPr>
                <w:rFonts w:ascii="游ゴシック" w:eastAsia="游ゴシック" w:hAnsi="游ゴシック" w:hint="eastAsia"/>
                <w:kern w:val="0"/>
                <w:fitText w:val="1470" w:id="-1016368126"/>
              </w:rPr>
              <w:t>称</w:t>
            </w:r>
          </w:p>
        </w:tc>
        <w:tc>
          <w:tcPr>
            <w:tcW w:w="3827" w:type="dxa"/>
            <w:vAlign w:val="center"/>
          </w:tcPr>
          <w:p w14:paraId="27C80C1A" w14:textId="77777777" w:rsidR="00176557" w:rsidRPr="00BD3140" w:rsidRDefault="00176557" w:rsidP="00176557">
            <w:pPr>
              <w:rPr>
                <w:rFonts w:ascii="游ゴシック" w:eastAsia="游ゴシック" w:hAnsi="游ゴシック"/>
              </w:rPr>
            </w:pPr>
          </w:p>
        </w:tc>
      </w:tr>
      <w:tr w:rsidR="00176557" w:rsidRPr="00BD3140" w14:paraId="2A4E1754" w14:textId="77777777">
        <w:trPr>
          <w:trHeight w:val="420"/>
        </w:trPr>
        <w:tc>
          <w:tcPr>
            <w:tcW w:w="1701" w:type="dxa"/>
            <w:shd w:val="clear" w:color="auto" w:fill="FFFFFF"/>
            <w:vAlign w:val="center"/>
          </w:tcPr>
          <w:p w14:paraId="4B6C4899" w14:textId="77777777" w:rsidR="00176557" w:rsidRPr="00BD3140" w:rsidRDefault="00176557" w:rsidP="00176557">
            <w:pPr>
              <w:rPr>
                <w:rFonts w:ascii="游ゴシック" w:eastAsia="游ゴシック" w:hAnsi="游ゴシック"/>
              </w:rPr>
            </w:pPr>
            <w:r w:rsidRPr="00BD3140">
              <w:rPr>
                <w:rFonts w:ascii="游ゴシック" w:eastAsia="游ゴシック" w:hAnsi="游ゴシック" w:hint="eastAsia"/>
                <w:spacing w:val="210"/>
                <w:kern w:val="0"/>
                <w:fitText w:val="1470" w:id="-1016368125"/>
              </w:rPr>
              <w:t>所在</w:t>
            </w:r>
            <w:r w:rsidRPr="00BD3140">
              <w:rPr>
                <w:rFonts w:ascii="游ゴシック" w:eastAsia="游ゴシック" w:hAnsi="游ゴシック" w:hint="eastAsia"/>
                <w:kern w:val="0"/>
                <w:fitText w:val="1470" w:id="-1016368125"/>
              </w:rPr>
              <w:t>地</w:t>
            </w:r>
          </w:p>
        </w:tc>
        <w:tc>
          <w:tcPr>
            <w:tcW w:w="3827" w:type="dxa"/>
            <w:vAlign w:val="center"/>
          </w:tcPr>
          <w:p w14:paraId="1429FFFC" w14:textId="77777777" w:rsidR="00176557" w:rsidRPr="00BD3140" w:rsidRDefault="00176557" w:rsidP="00176557">
            <w:pPr>
              <w:rPr>
                <w:rFonts w:ascii="游ゴシック" w:eastAsia="游ゴシック" w:hAnsi="游ゴシック"/>
              </w:rPr>
            </w:pPr>
          </w:p>
        </w:tc>
      </w:tr>
      <w:tr w:rsidR="00D15049" w:rsidRPr="00BD3140" w14:paraId="723F266A" w14:textId="77777777">
        <w:trPr>
          <w:trHeight w:val="420"/>
        </w:trPr>
        <w:tc>
          <w:tcPr>
            <w:tcW w:w="1701" w:type="dxa"/>
            <w:shd w:val="clear" w:color="auto" w:fill="FFFFFF"/>
            <w:vAlign w:val="center"/>
          </w:tcPr>
          <w:p w14:paraId="10E1AE83" w14:textId="7BE4529A" w:rsidR="00D15049" w:rsidRPr="00BD3140" w:rsidRDefault="00D15049" w:rsidP="00D15049">
            <w:pPr>
              <w:jc w:val="distribute"/>
              <w:rPr>
                <w:rFonts w:ascii="游ゴシック" w:eastAsia="游ゴシック" w:hAnsi="游ゴシック"/>
              </w:rPr>
            </w:pPr>
            <w:r w:rsidRPr="00BD3140">
              <w:rPr>
                <w:rFonts w:ascii="游ゴシック" w:eastAsia="游ゴシック" w:hAnsi="游ゴシック" w:hint="eastAsia"/>
                <w:kern w:val="0"/>
              </w:rPr>
              <w:t>代表者名</w:t>
            </w:r>
          </w:p>
        </w:tc>
        <w:tc>
          <w:tcPr>
            <w:tcW w:w="3827" w:type="dxa"/>
            <w:vAlign w:val="center"/>
          </w:tcPr>
          <w:p w14:paraId="3CF08585" w14:textId="55EE953F" w:rsidR="00D15049" w:rsidRPr="00BD3140" w:rsidRDefault="00D15049" w:rsidP="00D15049">
            <w:pPr>
              <w:jc w:val="right"/>
              <w:rPr>
                <w:rFonts w:ascii="游ゴシック" w:eastAsia="游ゴシック" w:hAnsi="游ゴシック"/>
              </w:rPr>
            </w:pPr>
            <w:r w:rsidRPr="00BD3140">
              <w:rPr>
                <w:rFonts w:ascii="游ゴシック" w:eastAsia="游ゴシック" w:hAnsi="游ゴシック"/>
              </w:rPr>
              <w:tab/>
            </w:r>
            <w:r w:rsidRPr="00BD3140">
              <w:rPr>
                <w:rFonts w:ascii="游ゴシック" w:eastAsia="游ゴシック" w:hAnsi="游ゴシック" w:hint="eastAsia"/>
              </w:rPr>
              <w:t>印</w:t>
            </w:r>
          </w:p>
        </w:tc>
      </w:tr>
      <w:tr w:rsidR="00D15049" w:rsidRPr="00BD3140" w14:paraId="7A7AE05C" w14:textId="77777777">
        <w:trPr>
          <w:trHeight w:val="420"/>
        </w:trPr>
        <w:tc>
          <w:tcPr>
            <w:tcW w:w="1701" w:type="dxa"/>
            <w:shd w:val="clear" w:color="auto" w:fill="FFFFFF"/>
            <w:vAlign w:val="center"/>
          </w:tcPr>
          <w:p w14:paraId="1B7FF6F7" w14:textId="3CE062A9" w:rsidR="00D15049" w:rsidRPr="00BD3140" w:rsidRDefault="00D15049" w:rsidP="00D15049">
            <w:pPr>
              <w:jc w:val="distribute"/>
              <w:rPr>
                <w:rFonts w:ascii="游ゴシック" w:eastAsia="游ゴシック" w:hAnsi="游ゴシック"/>
                <w:kern w:val="0"/>
              </w:rPr>
            </w:pPr>
            <w:r w:rsidRPr="00BD3140">
              <w:rPr>
                <w:rFonts w:ascii="游ゴシック" w:eastAsia="游ゴシック" w:hAnsi="游ゴシック" w:hint="eastAsia"/>
              </w:rPr>
              <w:t>復代理人</w:t>
            </w:r>
          </w:p>
        </w:tc>
        <w:tc>
          <w:tcPr>
            <w:tcW w:w="3827" w:type="dxa"/>
            <w:vAlign w:val="center"/>
          </w:tcPr>
          <w:p w14:paraId="173229D0" w14:textId="0735CB5C" w:rsidR="00D15049" w:rsidRPr="00BD3140" w:rsidRDefault="00D15049" w:rsidP="00D15049">
            <w:pPr>
              <w:jc w:val="right"/>
              <w:rPr>
                <w:rFonts w:ascii="游ゴシック" w:eastAsia="游ゴシック" w:hAnsi="游ゴシック"/>
              </w:rPr>
            </w:pPr>
            <w:r w:rsidRPr="00BD3140">
              <w:rPr>
                <w:rFonts w:ascii="游ゴシック" w:eastAsia="游ゴシック" w:hAnsi="游ゴシック"/>
              </w:rPr>
              <w:tab/>
            </w:r>
            <w:r w:rsidRPr="00BD3140">
              <w:rPr>
                <w:rFonts w:ascii="游ゴシック" w:eastAsia="游ゴシック" w:hAnsi="游ゴシック" w:hint="eastAsia"/>
              </w:rPr>
              <w:t>印</w:t>
            </w:r>
          </w:p>
        </w:tc>
      </w:tr>
    </w:tbl>
    <w:p w14:paraId="7BB1AE4F" w14:textId="77777777" w:rsidR="00176557" w:rsidRPr="00BD3140" w:rsidRDefault="00176557" w:rsidP="00176557">
      <w:pPr>
        <w:rPr>
          <w:rFonts w:ascii="游ゴシック" w:eastAsia="游ゴシック" w:hAnsi="游ゴシック"/>
        </w:rPr>
      </w:pPr>
    </w:p>
    <w:p w14:paraId="6A790C00" w14:textId="77777777" w:rsidR="00176557" w:rsidRPr="00BD3140" w:rsidRDefault="00176557" w:rsidP="00176557">
      <w:pPr>
        <w:rPr>
          <w:rFonts w:ascii="游ゴシック" w:eastAsia="游ゴシック" w:hAnsi="游ゴシック"/>
        </w:rPr>
      </w:pPr>
    </w:p>
    <w:p w14:paraId="40CE4D38" w14:textId="3062CB0B" w:rsidR="00176557" w:rsidRPr="00BD3140" w:rsidRDefault="00176557" w:rsidP="00E07F5B">
      <w:pPr>
        <w:ind w:firstLineChars="100" w:firstLine="210"/>
        <w:rPr>
          <w:rFonts w:ascii="游ゴシック" w:eastAsia="游ゴシック" w:hAnsi="游ゴシック"/>
        </w:rPr>
      </w:pPr>
      <w:r w:rsidRPr="00E07F5B">
        <w:rPr>
          <w:rFonts w:ascii="游ゴシック" w:eastAsia="游ゴシック" w:hAnsi="游ゴシック" w:hint="eastAsia"/>
        </w:rPr>
        <w:t>令和</w:t>
      </w:r>
      <w:r w:rsidR="00BC0386">
        <w:rPr>
          <w:rFonts w:ascii="游ゴシック" w:eastAsia="游ゴシック" w:hAnsi="游ゴシック" w:hint="eastAsia"/>
        </w:rPr>
        <w:t>７</w:t>
      </w:r>
      <w:r w:rsidRPr="00E07F5B">
        <w:rPr>
          <w:rFonts w:ascii="游ゴシック" w:eastAsia="游ゴシック" w:hAnsi="游ゴシック" w:hint="eastAsia"/>
        </w:rPr>
        <w:t>年</w:t>
      </w:r>
      <w:r w:rsidR="00DA0109" w:rsidRPr="00E07F5B">
        <w:rPr>
          <w:rFonts w:ascii="游ゴシック" w:eastAsia="游ゴシック" w:hAnsi="游ゴシック" w:hint="eastAsia"/>
        </w:rPr>
        <w:t>６</w:t>
      </w:r>
      <w:r w:rsidRPr="00E07F5B">
        <w:rPr>
          <w:rFonts w:ascii="游ゴシック" w:eastAsia="游ゴシック" w:hAnsi="游ゴシック" w:hint="eastAsia"/>
        </w:rPr>
        <w:t>月</w:t>
      </w:r>
      <w:r w:rsidR="00BC0386">
        <w:rPr>
          <w:rFonts w:ascii="游ゴシック" w:eastAsia="游ゴシック" w:hAnsi="游ゴシック" w:hint="eastAsia"/>
        </w:rPr>
        <w:t>10</w:t>
      </w:r>
      <w:r w:rsidRPr="00E07F5B">
        <w:rPr>
          <w:rFonts w:ascii="游ゴシック" w:eastAsia="游ゴシック" w:hAnsi="游ゴシック" w:hint="eastAsia"/>
        </w:rPr>
        <w:t>日付</w:t>
      </w:r>
      <w:r w:rsidRPr="00BD3140">
        <w:rPr>
          <w:rFonts w:ascii="游ゴシック" w:eastAsia="游ゴシック" w:hAnsi="游ゴシック" w:hint="eastAsia"/>
        </w:rPr>
        <w:t>で公表のありました</w:t>
      </w:r>
      <w:r w:rsidRPr="00E07F5B">
        <w:rPr>
          <w:rFonts w:ascii="游ゴシック" w:eastAsia="游ゴシック" w:hAnsi="游ゴシック" w:hint="eastAsia"/>
        </w:rPr>
        <w:t>「</w:t>
      </w:r>
      <w:r w:rsidR="00BC0386" w:rsidRPr="00BC0386">
        <w:rPr>
          <w:rFonts w:ascii="游ゴシック" w:eastAsia="游ゴシック" w:hAnsi="游ゴシック" w:hint="eastAsia"/>
        </w:rPr>
        <w:t>町営大津山団地等整備事業</w:t>
      </w:r>
      <w:r w:rsidRPr="00E07F5B">
        <w:rPr>
          <w:rFonts w:ascii="游ゴシック" w:eastAsia="游ゴシック" w:hAnsi="游ゴシック" w:hint="eastAsia"/>
        </w:rPr>
        <w:t>」</w:t>
      </w:r>
      <w:r w:rsidRPr="00BD3140">
        <w:rPr>
          <w:rFonts w:ascii="游ゴシック" w:eastAsia="游ゴシック" w:hAnsi="游ゴシック" w:hint="eastAsia"/>
        </w:rPr>
        <w:t>に係る公募型プロポーザルにおいて提出する提案書に記載した下記の事項について、本事業の優先交渉権者となった場合は、必ず履行することを誓約します。</w:t>
      </w:r>
    </w:p>
    <w:p w14:paraId="4575226D" w14:textId="77777777" w:rsidR="00176557" w:rsidRPr="00BD3140" w:rsidRDefault="00176557" w:rsidP="00176557">
      <w:pPr>
        <w:rPr>
          <w:rFonts w:ascii="游ゴシック" w:eastAsia="游ゴシック" w:hAnsi="游ゴシック"/>
        </w:rPr>
      </w:pPr>
    </w:p>
    <w:p w14:paraId="39B69B92" w14:textId="77777777" w:rsidR="00176557" w:rsidRPr="00BD3140" w:rsidRDefault="00176557" w:rsidP="00176557">
      <w:pPr>
        <w:jc w:val="center"/>
        <w:rPr>
          <w:rFonts w:ascii="游ゴシック" w:eastAsia="游ゴシック" w:hAnsi="游ゴシック"/>
        </w:rPr>
      </w:pPr>
      <w:r w:rsidRPr="00BD3140">
        <w:rPr>
          <w:rFonts w:ascii="游ゴシック" w:eastAsia="游ゴシック" w:hAnsi="游ゴシック" w:hint="eastAsia"/>
        </w:rPr>
        <w:t>記</w:t>
      </w:r>
    </w:p>
    <w:p w14:paraId="2D7B0010" w14:textId="77777777" w:rsidR="00176557" w:rsidRPr="00BD3140" w:rsidRDefault="00176557" w:rsidP="00176557">
      <w:pPr>
        <w:rPr>
          <w:rFonts w:ascii="游ゴシック" w:eastAsia="游ゴシック" w:hAnsi="游ゴシック"/>
        </w:rPr>
      </w:pPr>
    </w:p>
    <w:p w14:paraId="32237166" w14:textId="59144534" w:rsidR="00176557" w:rsidRPr="00BD3140" w:rsidRDefault="00176557" w:rsidP="00E85908">
      <w:pPr>
        <w:pStyle w:val="a9"/>
        <w:numPr>
          <w:ilvl w:val="0"/>
          <w:numId w:val="28"/>
        </w:numPr>
        <w:rPr>
          <w:rFonts w:ascii="游ゴシック" w:eastAsia="游ゴシック" w:hAnsi="游ゴシック"/>
        </w:rPr>
      </w:pPr>
      <w:r w:rsidRPr="00BD3140">
        <w:rPr>
          <w:rFonts w:ascii="游ゴシック" w:eastAsia="游ゴシック" w:hAnsi="游ゴシック" w:hint="eastAsia"/>
        </w:rPr>
        <w:t>提案に基づく方法による</w:t>
      </w:r>
      <w:r w:rsidR="00BC0386">
        <w:rPr>
          <w:rFonts w:ascii="游ゴシック" w:eastAsia="游ゴシック" w:hAnsi="游ゴシック" w:hint="eastAsia"/>
        </w:rPr>
        <w:t>町</w:t>
      </w:r>
      <w:r w:rsidRPr="00BD3140">
        <w:rPr>
          <w:rFonts w:ascii="游ゴシック" w:eastAsia="游ゴシック" w:hAnsi="游ゴシック" w:hint="eastAsia"/>
        </w:rPr>
        <w:t>内企業の優先発注</w:t>
      </w:r>
    </w:p>
    <w:p w14:paraId="37913BDC" w14:textId="79AFBE6B" w:rsidR="00176557" w:rsidRPr="00BD3140" w:rsidRDefault="00176557" w:rsidP="00E85908">
      <w:pPr>
        <w:pStyle w:val="a9"/>
        <w:numPr>
          <w:ilvl w:val="0"/>
          <w:numId w:val="28"/>
        </w:numPr>
        <w:rPr>
          <w:rFonts w:ascii="游ゴシック" w:eastAsia="游ゴシック" w:hAnsi="游ゴシック"/>
        </w:rPr>
      </w:pPr>
      <w:r w:rsidRPr="00BD3140">
        <w:rPr>
          <w:rFonts w:ascii="游ゴシック" w:eastAsia="游ゴシック" w:hAnsi="游ゴシック" w:hint="eastAsia"/>
        </w:rPr>
        <w:t>提案に基づく</w:t>
      </w:r>
      <w:r w:rsidR="00BC0386">
        <w:rPr>
          <w:rFonts w:ascii="游ゴシック" w:eastAsia="游ゴシック" w:hAnsi="游ゴシック" w:hint="eastAsia"/>
        </w:rPr>
        <w:t>町</w:t>
      </w:r>
      <w:r w:rsidRPr="00BD3140">
        <w:rPr>
          <w:rFonts w:ascii="游ゴシック" w:eastAsia="游ゴシック" w:hAnsi="游ゴシック" w:hint="eastAsia"/>
        </w:rPr>
        <w:t>内企業発注予定額での発注</w:t>
      </w:r>
    </w:p>
    <w:p w14:paraId="59B22A6E" w14:textId="77777777" w:rsidR="00176557" w:rsidRPr="00BD3140" w:rsidRDefault="00176557" w:rsidP="00176557">
      <w:pPr>
        <w:rPr>
          <w:rFonts w:ascii="游ゴシック" w:eastAsia="游ゴシック" w:hAnsi="游ゴシック"/>
        </w:rPr>
      </w:pPr>
    </w:p>
    <w:p w14:paraId="2312B10E" w14:textId="77777777" w:rsidR="00176557" w:rsidRPr="00BD3140" w:rsidRDefault="00176557" w:rsidP="00176557">
      <w:pPr>
        <w:jc w:val="right"/>
        <w:rPr>
          <w:rFonts w:ascii="游ゴシック" w:eastAsia="游ゴシック" w:hAnsi="游ゴシック"/>
        </w:rPr>
      </w:pPr>
      <w:r w:rsidRPr="00BD3140">
        <w:rPr>
          <w:rFonts w:ascii="游ゴシック" w:eastAsia="游ゴシック" w:hAnsi="游ゴシック" w:hint="eastAsia"/>
        </w:rPr>
        <w:t>以上</w:t>
      </w:r>
    </w:p>
    <w:p w14:paraId="69F98844" w14:textId="77777777" w:rsidR="0041074E" w:rsidRPr="00BD3140" w:rsidRDefault="0041074E" w:rsidP="0041074E">
      <w:pPr>
        <w:rPr>
          <w:rFonts w:ascii="游ゴシック" w:eastAsia="游ゴシック" w:hAnsi="游ゴシック"/>
        </w:rPr>
      </w:pPr>
      <w:r w:rsidRPr="00BD3140">
        <w:rPr>
          <w:rFonts w:ascii="游ゴシック" w:eastAsia="游ゴシック" w:hAnsi="游ゴシック"/>
        </w:rPr>
        <w:br w:type="page"/>
      </w:r>
    </w:p>
    <w:p w14:paraId="6737CECC" w14:textId="6629099A" w:rsidR="00387531" w:rsidRPr="00BD3140" w:rsidRDefault="00387531" w:rsidP="00011660">
      <w:pPr>
        <w:pStyle w:val="2"/>
        <w:jc w:val="right"/>
        <w:rPr>
          <w:rFonts w:hAnsi="游ゴシック"/>
        </w:rPr>
      </w:pPr>
      <w:bookmarkStart w:id="71" w:name="_Toc197012164"/>
      <w:r w:rsidRPr="00BD3140">
        <w:rPr>
          <w:rFonts w:hAnsi="游ゴシック" w:hint="eastAsia"/>
        </w:rPr>
        <w:lastRenderedPageBreak/>
        <w:t xml:space="preserve">様式4－3　</w:t>
      </w:r>
      <w:r w:rsidR="00BD77CC">
        <w:rPr>
          <w:rFonts w:hAnsi="游ゴシック" w:hint="eastAsia"/>
        </w:rPr>
        <w:t>町</w:t>
      </w:r>
      <w:r w:rsidRPr="00BD3140">
        <w:rPr>
          <w:rFonts w:hAnsi="游ゴシック"/>
        </w:rPr>
        <w:t>内企業の活用についての提案</w:t>
      </w:r>
      <w:bookmarkEnd w:id="71"/>
    </w:p>
    <w:p w14:paraId="52572522" w14:textId="77777777" w:rsidR="00DB0F1A" w:rsidRPr="00BD3140" w:rsidRDefault="00DB0F1A" w:rsidP="00DB0F1A">
      <w:pPr>
        <w:rPr>
          <w:rFonts w:ascii="游ゴシック" w:eastAsia="游ゴシック" w:hAnsi="游ゴシック"/>
        </w:rPr>
      </w:pPr>
    </w:p>
    <w:p w14:paraId="418AC247" w14:textId="33257574" w:rsidR="00011660" w:rsidRPr="00BD3140" w:rsidRDefault="00011660" w:rsidP="00011660">
      <w:pPr>
        <w:ind w:firstLineChars="100" w:firstLine="210"/>
        <w:rPr>
          <w:rFonts w:ascii="游ゴシック" w:eastAsia="游ゴシック" w:hAnsi="游ゴシック"/>
        </w:rPr>
      </w:pPr>
      <w:r w:rsidRPr="00BD3140">
        <w:rPr>
          <w:rFonts w:ascii="游ゴシック" w:eastAsia="游ゴシック" w:hAnsi="游ゴシック" w:hint="eastAsia"/>
        </w:rPr>
        <w:t>以下について、</w:t>
      </w:r>
      <w:r w:rsidRPr="00BD3140">
        <w:rPr>
          <w:rFonts w:ascii="游ゴシック" w:eastAsia="游ゴシック" w:hAnsi="游ゴシック" w:hint="eastAsia"/>
          <w:b/>
          <w:bCs/>
          <w:u w:val="single"/>
        </w:rPr>
        <w:t>Ａ４縦・片面</w:t>
      </w:r>
      <w:r w:rsidR="004E5B72" w:rsidRPr="00BD3140">
        <w:rPr>
          <w:rFonts w:ascii="游ゴシック" w:eastAsia="游ゴシック" w:hAnsi="游ゴシック" w:hint="eastAsia"/>
          <w:b/>
          <w:bCs/>
          <w:u w:val="single"/>
        </w:rPr>
        <w:t>1</w:t>
      </w:r>
      <w:r w:rsidRPr="00BD3140">
        <w:rPr>
          <w:rFonts w:ascii="游ゴシック" w:eastAsia="游ゴシック" w:hAnsi="游ゴシック" w:hint="eastAsia"/>
          <w:b/>
          <w:bCs/>
          <w:u w:val="single"/>
        </w:rPr>
        <w:t>枚以内</w:t>
      </w:r>
      <w:r w:rsidRPr="00BD3140">
        <w:rPr>
          <w:rFonts w:ascii="游ゴシック" w:eastAsia="游ゴシック" w:hAnsi="游ゴシック" w:hint="eastAsia"/>
        </w:rPr>
        <w:t>で記載すること。</w:t>
      </w:r>
    </w:p>
    <w:p w14:paraId="0CF4AB01" w14:textId="77777777" w:rsidR="00B968B9" w:rsidRPr="00BD3140" w:rsidRDefault="00B968B9" w:rsidP="00B968B9">
      <w:pPr>
        <w:pStyle w:val="a9"/>
        <w:ind w:left="780"/>
        <w:rPr>
          <w:rFonts w:ascii="游ゴシック" w:eastAsia="游ゴシック" w:hAnsi="游ゴシック"/>
        </w:rPr>
      </w:pPr>
    </w:p>
    <w:p w14:paraId="402EFA26" w14:textId="72D5ABA3" w:rsidR="00E85908" w:rsidRDefault="00BD77CC">
      <w:pPr>
        <w:pStyle w:val="a9"/>
        <w:numPr>
          <w:ilvl w:val="0"/>
          <w:numId w:val="48"/>
        </w:numPr>
        <w:ind w:left="709" w:hanging="283"/>
        <w:rPr>
          <w:rFonts w:ascii="游ゴシック" w:eastAsia="游ゴシック" w:hAnsi="游ゴシック"/>
        </w:rPr>
      </w:pPr>
      <w:r>
        <w:rPr>
          <w:rFonts w:ascii="游ゴシック" w:eastAsia="游ゴシック" w:hAnsi="游ゴシック" w:hint="eastAsia"/>
        </w:rPr>
        <w:t>町</w:t>
      </w:r>
      <w:r w:rsidR="009C4BA5" w:rsidRPr="00BD3140">
        <w:rPr>
          <w:rFonts w:ascii="游ゴシック" w:eastAsia="游ゴシック" w:hAnsi="游ゴシック" w:hint="eastAsia"/>
        </w:rPr>
        <w:t>内企業へ発注予定の業務</w:t>
      </w:r>
      <w:r w:rsidR="00576439" w:rsidRPr="00BD3140">
        <w:rPr>
          <w:rFonts w:ascii="游ゴシック" w:eastAsia="游ゴシック" w:hAnsi="游ゴシック" w:hint="eastAsia"/>
        </w:rPr>
        <w:t>、発注</w:t>
      </w:r>
      <w:r w:rsidR="00E85908" w:rsidRPr="00BD3140">
        <w:rPr>
          <w:rFonts w:ascii="游ゴシック" w:eastAsia="游ゴシック" w:hAnsi="游ゴシック" w:hint="eastAsia"/>
        </w:rPr>
        <w:t>方法</w:t>
      </w:r>
      <w:r w:rsidR="00576439" w:rsidRPr="00BD3140">
        <w:rPr>
          <w:rFonts w:ascii="游ゴシック" w:eastAsia="游ゴシック" w:hAnsi="游ゴシック" w:hint="eastAsia"/>
        </w:rPr>
        <w:t>、</w:t>
      </w:r>
      <w:r w:rsidR="00E85908" w:rsidRPr="00BD3140">
        <w:rPr>
          <w:rFonts w:ascii="游ゴシック" w:eastAsia="游ゴシック" w:hAnsi="游ゴシック" w:hint="eastAsia"/>
        </w:rPr>
        <w:t>発注</w:t>
      </w:r>
      <w:r w:rsidR="00531F83" w:rsidRPr="00BD3140">
        <w:rPr>
          <w:rFonts w:ascii="游ゴシック" w:eastAsia="游ゴシック" w:hAnsi="游ゴシック" w:hint="eastAsia"/>
        </w:rPr>
        <w:t>割合（事業費に対する発注金額割合）</w:t>
      </w:r>
      <w:r w:rsidR="004E5B72" w:rsidRPr="00BD3140">
        <w:rPr>
          <w:rFonts w:ascii="游ゴシック" w:eastAsia="游ゴシック" w:hAnsi="游ゴシック" w:hint="eastAsia"/>
        </w:rPr>
        <w:t>について記載すること。</w:t>
      </w:r>
    </w:p>
    <w:p w14:paraId="06B1A2CB" w14:textId="2C14874D" w:rsidR="00DD5D92" w:rsidRDefault="00DD5D92">
      <w:pPr>
        <w:pStyle w:val="a9"/>
        <w:numPr>
          <w:ilvl w:val="0"/>
          <w:numId w:val="48"/>
        </w:numPr>
        <w:ind w:left="709" w:hanging="283"/>
        <w:rPr>
          <w:rFonts w:ascii="游ゴシック" w:eastAsia="游ゴシック" w:hAnsi="游ゴシック"/>
        </w:rPr>
      </w:pPr>
      <w:r w:rsidRPr="00DD5D92">
        <w:rPr>
          <w:rFonts w:ascii="游ゴシック" w:eastAsia="游ゴシック" w:hAnsi="游ゴシック" w:hint="eastAsia"/>
        </w:rPr>
        <w:t>方針や考え方が地元産業への貢献に期待できるか</w:t>
      </w:r>
    </w:p>
    <w:p w14:paraId="2275EBF5" w14:textId="173E55B8" w:rsidR="009C4BA5" w:rsidRDefault="00083AA3" w:rsidP="0096770E">
      <w:pPr>
        <w:pStyle w:val="a9"/>
        <w:ind w:left="420"/>
        <w:rPr>
          <w:rFonts w:ascii="游ゴシック" w:eastAsia="游ゴシック" w:hAnsi="游ゴシック"/>
        </w:rPr>
      </w:pPr>
      <w:r w:rsidRPr="006F7C41">
        <w:rPr>
          <w:rFonts w:ascii="游ゴシック" w:eastAsia="游ゴシック" w:hAnsi="游ゴシック" w:hint="eastAsia"/>
        </w:rPr>
        <w:t>地元産業への発注見込み額</w:t>
      </w:r>
      <w:r w:rsidR="004202FE" w:rsidRPr="006F7C41">
        <w:rPr>
          <w:rFonts w:ascii="游ゴシック" w:eastAsia="游ゴシック" w:hAnsi="游ゴシック" w:hint="eastAsia"/>
        </w:rPr>
        <w:t>、発注予定の業務、発注方法について記載すること</w:t>
      </w:r>
    </w:p>
    <w:p w14:paraId="27639F9E" w14:textId="77777777" w:rsidR="006F7C41" w:rsidRPr="006F7C41" w:rsidRDefault="006F7C41" w:rsidP="00E525E3">
      <w:pPr>
        <w:pStyle w:val="a9"/>
        <w:ind w:left="420"/>
        <w:rPr>
          <w:rFonts w:ascii="游ゴシック" w:eastAsia="游ゴシック" w:hAnsi="游ゴシック"/>
        </w:rPr>
      </w:pPr>
    </w:p>
    <w:p w14:paraId="653F5194" w14:textId="51E912C5" w:rsidR="00E85908" w:rsidRPr="00BD3140" w:rsidRDefault="00DB0F1A" w:rsidP="00E85908">
      <w:pPr>
        <w:ind w:leftChars="200" w:left="630" w:hangingChars="100" w:hanging="210"/>
        <w:rPr>
          <w:rFonts w:ascii="游ゴシック" w:eastAsia="游ゴシック" w:hAnsi="游ゴシック"/>
        </w:rPr>
      </w:pPr>
      <w:r w:rsidRPr="00BD3140">
        <w:rPr>
          <w:rFonts w:ascii="游ゴシック" w:eastAsia="游ゴシック" w:hAnsi="游ゴシック" w:hint="eastAsia"/>
        </w:rPr>
        <w:t>※</w:t>
      </w:r>
      <w:r w:rsidR="00E85908" w:rsidRPr="00BD3140">
        <w:rPr>
          <w:rFonts w:ascii="游ゴシック" w:eastAsia="游ゴシック" w:hAnsi="游ゴシック" w:hint="eastAsia"/>
        </w:rPr>
        <w:t>事業実施段階で提案された</w:t>
      </w:r>
      <w:r w:rsidR="00BD77CC">
        <w:rPr>
          <w:rFonts w:ascii="游ゴシック" w:eastAsia="游ゴシック" w:hAnsi="游ゴシック" w:hint="eastAsia"/>
        </w:rPr>
        <w:t>町</w:t>
      </w:r>
      <w:r w:rsidR="00E85908" w:rsidRPr="00BD3140">
        <w:rPr>
          <w:rFonts w:ascii="游ゴシック" w:eastAsia="游ゴシック" w:hAnsi="游ゴシック" w:hint="eastAsia"/>
        </w:rPr>
        <w:t>内企業への</w:t>
      </w:r>
      <w:r w:rsidR="006F7C41" w:rsidRPr="006F7C41">
        <w:rPr>
          <w:rFonts w:ascii="游ゴシック" w:eastAsia="游ゴシック" w:hAnsi="游ゴシック" w:hint="eastAsia"/>
        </w:rPr>
        <w:t>発注見込み額</w:t>
      </w:r>
      <w:r w:rsidR="00E85908" w:rsidRPr="00BD3140">
        <w:rPr>
          <w:rFonts w:ascii="游ゴシック" w:eastAsia="游ゴシック" w:hAnsi="游ゴシック" w:hint="eastAsia"/>
        </w:rPr>
        <w:t>が達成されているかを契約書等の写しにより確認を行うため、実現可能な</w:t>
      </w:r>
      <w:r w:rsidR="006F7C41" w:rsidRPr="006F7C41">
        <w:rPr>
          <w:rFonts w:ascii="游ゴシック" w:eastAsia="游ゴシック" w:hAnsi="游ゴシック" w:hint="eastAsia"/>
        </w:rPr>
        <w:t>発注見込み額</w:t>
      </w:r>
      <w:r w:rsidR="00E85908" w:rsidRPr="00BD3140">
        <w:rPr>
          <w:rFonts w:ascii="游ゴシック" w:eastAsia="游ゴシック" w:hAnsi="游ゴシック" w:hint="eastAsia"/>
        </w:rPr>
        <w:t>を記載すること。また、</w:t>
      </w:r>
      <w:r w:rsidR="00BD77CC">
        <w:rPr>
          <w:rFonts w:ascii="游ゴシック" w:eastAsia="游ゴシック" w:hAnsi="游ゴシック" w:hint="eastAsia"/>
        </w:rPr>
        <w:t>町</w:t>
      </w:r>
      <w:r w:rsidR="00E85908" w:rsidRPr="00BD3140">
        <w:rPr>
          <w:rFonts w:ascii="游ゴシック" w:eastAsia="游ゴシック" w:hAnsi="游ゴシック" w:hint="eastAsia"/>
        </w:rPr>
        <w:t>内企業への</w:t>
      </w:r>
      <w:r w:rsidR="006F7C41" w:rsidRPr="006F7C41">
        <w:rPr>
          <w:rFonts w:ascii="游ゴシック" w:eastAsia="游ゴシック" w:hAnsi="游ゴシック" w:hint="eastAsia"/>
        </w:rPr>
        <w:t>発注見込み額</w:t>
      </w:r>
      <w:r w:rsidR="00E85908" w:rsidRPr="00BD3140">
        <w:rPr>
          <w:rFonts w:ascii="游ゴシック" w:eastAsia="游ゴシック" w:hAnsi="游ゴシック" w:hint="eastAsia"/>
        </w:rPr>
        <w:t>とは、特定事業契約後に締結する</w:t>
      </w:r>
      <w:r w:rsidR="00BD77CC">
        <w:rPr>
          <w:rFonts w:ascii="游ゴシック" w:eastAsia="游ゴシック" w:hAnsi="游ゴシック" w:hint="eastAsia"/>
        </w:rPr>
        <w:t>町</w:t>
      </w:r>
      <w:r w:rsidR="00E85908" w:rsidRPr="00BD3140">
        <w:rPr>
          <w:rFonts w:ascii="游ゴシック" w:eastAsia="游ゴシック" w:hAnsi="游ゴシック" w:hint="eastAsia"/>
        </w:rPr>
        <w:t>内企業との各業務契約のうち、最初に締結する</w:t>
      </w:r>
      <w:r w:rsidR="00BD77CC">
        <w:rPr>
          <w:rFonts w:ascii="游ゴシック" w:eastAsia="游ゴシック" w:hAnsi="游ゴシック" w:hint="eastAsia"/>
        </w:rPr>
        <w:t>町</w:t>
      </w:r>
      <w:r w:rsidR="00E85908" w:rsidRPr="00BD3140">
        <w:rPr>
          <w:rFonts w:ascii="游ゴシック" w:eastAsia="游ゴシック" w:hAnsi="游ゴシック" w:hint="eastAsia"/>
        </w:rPr>
        <w:t>内企業との契約金額であり、かつ、本</w:t>
      </w:r>
      <w:r w:rsidR="00BD77CC">
        <w:rPr>
          <w:rFonts w:ascii="游ゴシック" w:eastAsia="游ゴシック" w:hAnsi="游ゴシック" w:hint="eastAsia"/>
        </w:rPr>
        <w:t>町</w:t>
      </w:r>
      <w:r w:rsidR="00E85908" w:rsidRPr="00BD3140">
        <w:rPr>
          <w:rFonts w:ascii="游ゴシック" w:eastAsia="游ゴシック" w:hAnsi="游ゴシック" w:hint="eastAsia"/>
        </w:rPr>
        <w:t>が確認できるものであること</w:t>
      </w:r>
      <w:r w:rsidR="00576439" w:rsidRPr="00BD3140">
        <w:rPr>
          <w:rFonts w:ascii="游ゴシック" w:eastAsia="游ゴシック" w:hAnsi="游ゴシック" w:hint="eastAsia"/>
        </w:rPr>
        <w:t>。</w:t>
      </w:r>
    </w:p>
    <w:p w14:paraId="0E6C4428" w14:textId="77777777" w:rsidR="00E85908" w:rsidRPr="00BD3140" w:rsidRDefault="00E85908" w:rsidP="00387531">
      <w:pPr>
        <w:rPr>
          <w:rFonts w:ascii="游ゴシック" w:eastAsia="游ゴシック" w:hAnsi="游ゴシック"/>
        </w:rPr>
      </w:pPr>
    </w:p>
    <w:p w14:paraId="36FC97CB" w14:textId="6E1B03DF" w:rsidR="00F20B8E" w:rsidRPr="00BD3140" w:rsidRDefault="00B23DBA" w:rsidP="00E525E3">
      <w:pPr>
        <w:rPr>
          <w:rFonts w:ascii="游ゴシック" w:eastAsia="游ゴシック" w:hAnsi="游ゴシック"/>
        </w:rPr>
      </w:pPr>
      <w:r w:rsidRPr="00BD3140">
        <w:rPr>
          <w:rFonts w:ascii="游ゴシック" w:eastAsia="游ゴシック" w:hAnsi="游ゴシック"/>
        </w:rPr>
        <w:br w:type="page"/>
      </w:r>
    </w:p>
    <w:p w14:paraId="2EB1A801" w14:textId="37952972" w:rsidR="00387531" w:rsidRPr="00BD3140" w:rsidRDefault="00387531" w:rsidP="00BC77B9">
      <w:pPr>
        <w:pStyle w:val="2"/>
        <w:jc w:val="right"/>
        <w:rPr>
          <w:rFonts w:hAnsi="游ゴシック"/>
        </w:rPr>
      </w:pPr>
      <w:bookmarkStart w:id="72" w:name="_Toc197012173"/>
      <w:r w:rsidRPr="00BD3140">
        <w:rPr>
          <w:rFonts w:hAnsi="游ゴシック" w:hint="eastAsia"/>
        </w:rPr>
        <w:lastRenderedPageBreak/>
        <w:t>様式</w:t>
      </w:r>
      <w:r w:rsidR="002D128D">
        <w:rPr>
          <w:rFonts w:hAnsi="游ゴシック" w:hint="eastAsia"/>
        </w:rPr>
        <w:t>５</w:t>
      </w:r>
      <w:r w:rsidRPr="00BD3140">
        <w:rPr>
          <w:rFonts w:hAnsi="游ゴシック" w:hint="eastAsia"/>
        </w:rPr>
        <w:t xml:space="preserve">－1　</w:t>
      </w:r>
      <w:r w:rsidRPr="00BD3140">
        <w:rPr>
          <w:rFonts w:hAnsi="游ゴシック"/>
        </w:rPr>
        <w:t>施工計画に関する提案書表紙</w:t>
      </w:r>
      <w:bookmarkEnd w:id="72"/>
    </w:p>
    <w:p w14:paraId="3DDB2223" w14:textId="77777777" w:rsidR="00106713" w:rsidRPr="00BD3140" w:rsidRDefault="00106713" w:rsidP="00106713">
      <w:pPr>
        <w:rPr>
          <w:rFonts w:ascii="游ゴシック" w:eastAsia="游ゴシック" w:hAnsi="游ゴシック"/>
        </w:rPr>
      </w:pPr>
    </w:p>
    <w:p w14:paraId="1AB95C01" w14:textId="77777777" w:rsidR="00106713" w:rsidRPr="00BD3140" w:rsidRDefault="00106713" w:rsidP="00106713">
      <w:pPr>
        <w:rPr>
          <w:rFonts w:ascii="游ゴシック" w:eastAsia="游ゴシック" w:hAnsi="游ゴシック"/>
        </w:rPr>
      </w:pPr>
    </w:p>
    <w:p w14:paraId="540B4A2F" w14:textId="77777777" w:rsidR="00106713" w:rsidRPr="00BD3140" w:rsidRDefault="00106713" w:rsidP="00106713">
      <w:pPr>
        <w:rPr>
          <w:rFonts w:ascii="游ゴシック" w:eastAsia="游ゴシック" w:hAnsi="游ゴシック"/>
        </w:rPr>
      </w:pPr>
    </w:p>
    <w:p w14:paraId="5029D347" w14:textId="77777777" w:rsidR="00106713" w:rsidRPr="00BD3140" w:rsidRDefault="00106713" w:rsidP="00106713">
      <w:pPr>
        <w:rPr>
          <w:rFonts w:ascii="游ゴシック" w:eastAsia="游ゴシック" w:hAnsi="游ゴシック"/>
        </w:rPr>
      </w:pPr>
    </w:p>
    <w:p w14:paraId="6F9B1B57" w14:textId="77777777" w:rsidR="00106713" w:rsidRPr="00BD3140" w:rsidRDefault="00106713" w:rsidP="00106713">
      <w:pPr>
        <w:rPr>
          <w:rFonts w:ascii="游ゴシック" w:eastAsia="游ゴシック" w:hAnsi="游ゴシック"/>
        </w:rPr>
      </w:pPr>
    </w:p>
    <w:p w14:paraId="2C74BC90" w14:textId="77777777" w:rsidR="00106713" w:rsidRPr="00BD3140" w:rsidRDefault="00106713" w:rsidP="00106713">
      <w:pPr>
        <w:rPr>
          <w:rFonts w:ascii="游ゴシック" w:eastAsia="游ゴシック" w:hAnsi="游ゴシック"/>
        </w:rPr>
      </w:pPr>
    </w:p>
    <w:p w14:paraId="15729FC8" w14:textId="77777777" w:rsidR="00106713" w:rsidRPr="00BD3140" w:rsidRDefault="00106713" w:rsidP="00106713">
      <w:pPr>
        <w:rPr>
          <w:rFonts w:ascii="游ゴシック" w:eastAsia="游ゴシック" w:hAnsi="游ゴシック"/>
        </w:rPr>
      </w:pPr>
    </w:p>
    <w:p w14:paraId="6968695C" w14:textId="77777777" w:rsidR="00106713" w:rsidRPr="00BD3140" w:rsidRDefault="00106713" w:rsidP="00106713">
      <w:pPr>
        <w:rPr>
          <w:rFonts w:ascii="游ゴシック" w:eastAsia="游ゴシック" w:hAnsi="游ゴシック"/>
        </w:rPr>
      </w:pPr>
    </w:p>
    <w:p w14:paraId="659EE6FB" w14:textId="77777777" w:rsidR="00106713" w:rsidRPr="00BD3140" w:rsidRDefault="00106713" w:rsidP="00106713">
      <w:pPr>
        <w:rPr>
          <w:rFonts w:ascii="游ゴシック" w:eastAsia="游ゴシック" w:hAnsi="游ゴシック"/>
        </w:rPr>
      </w:pPr>
    </w:p>
    <w:p w14:paraId="1C100EFE" w14:textId="77777777" w:rsidR="00106713" w:rsidRPr="00BD3140" w:rsidRDefault="00106713" w:rsidP="00106713">
      <w:pPr>
        <w:rPr>
          <w:rFonts w:ascii="游ゴシック" w:eastAsia="游ゴシック" w:hAnsi="游ゴシック"/>
        </w:rPr>
      </w:pPr>
    </w:p>
    <w:p w14:paraId="2F1BD7A7" w14:textId="77777777" w:rsidR="00106713" w:rsidRPr="00BD3140" w:rsidRDefault="00106713" w:rsidP="00106713">
      <w:pPr>
        <w:rPr>
          <w:rFonts w:ascii="游ゴシック" w:eastAsia="游ゴシック" w:hAnsi="游ゴシック"/>
        </w:rPr>
      </w:pPr>
    </w:p>
    <w:p w14:paraId="5A2CF00B" w14:textId="77777777" w:rsidR="00106713" w:rsidRPr="00BD3140" w:rsidRDefault="00106713" w:rsidP="00106713">
      <w:pPr>
        <w:rPr>
          <w:rFonts w:ascii="游ゴシック" w:eastAsia="游ゴシック" w:hAnsi="游ゴシック"/>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106713" w:rsidRPr="00BD3140" w14:paraId="435E3A60" w14:textId="77777777">
        <w:trPr>
          <w:jc w:val="center"/>
        </w:trPr>
        <w:tc>
          <w:tcPr>
            <w:tcW w:w="7884" w:type="dxa"/>
          </w:tcPr>
          <w:p w14:paraId="0901AFB0" w14:textId="42417A13" w:rsidR="00106713" w:rsidRPr="00BD3140" w:rsidRDefault="0031375F" w:rsidP="00BE37FE">
            <w:pPr>
              <w:pStyle w:val="hyousi"/>
              <w:rPr>
                <w:rFonts w:ascii="游ゴシック" w:eastAsia="游ゴシック" w:hAnsi="游ゴシック"/>
              </w:rPr>
            </w:pPr>
            <w:r w:rsidRPr="0031375F">
              <w:rPr>
                <w:rFonts w:ascii="游ゴシック" w:eastAsia="游ゴシック" w:hAnsi="游ゴシック" w:hint="eastAsia"/>
              </w:rPr>
              <w:t>町営大津山団地等整備事業</w:t>
            </w:r>
          </w:p>
          <w:p w14:paraId="20BDB6AD" w14:textId="77777777" w:rsidR="00106713" w:rsidRPr="00BD3140" w:rsidRDefault="00106713" w:rsidP="00BE37FE">
            <w:pPr>
              <w:pStyle w:val="hyousi"/>
              <w:rPr>
                <w:rFonts w:ascii="游ゴシック" w:eastAsia="游ゴシック" w:hAnsi="游ゴシック"/>
              </w:rPr>
            </w:pPr>
            <w:r w:rsidRPr="00BD3140">
              <w:rPr>
                <w:rFonts w:ascii="游ゴシック" w:eastAsia="游ゴシック" w:hAnsi="游ゴシック" w:hint="eastAsia"/>
              </w:rPr>
              <w:t>提案書</w:t>
            </w:r>
          </w:p>
          <w:p w14:paraId="6B1AAB1D" w14:textId="77777777" w:rsidR="00BE37FE" w:rsidRPr="00BD3140" w:rsidRDefault="00BE37FE" w:rsidP="00BE37FE">
            <w:pPr>
              <w:pStyle w:val="hyousi"/>
              <w:rPr>
                <w:rFonts w:ascii="游ゴシック" w:eastAsia="游ゴシック" w:hAnsi="游ゴシック"/>
              </w:rPr>
            </w:pPr>
          </w:p>
          <w:p w14:paraId="2915C61E" w14:textId="4EF15B60" w:rsidR="00106713" w:rsidRPr="00BD3140" w:rsidRDefault="00106713" w:rsidP="00BE37FE">
            <w:pPr>
              <w:pStyle w:val="hyousi"/>
              <w:rPr>
                <w:rFonts w:ascii="游ゴシック" w:eastAsia="游ゴシック" w:hAnsi="游ゴシック"/>
              </w:rPr>
            </w:pPr>
            <w:r w:rsidRPr="00BD3140">
              <w:rPr>
                <w:rFonts w:ascii="游ゴシック" w:eastAsia="游ゴシック" w:hAnsi="游ゴシック" w:hint="eastAsia"/>
              </w:rPr>
              <w:t>【施工計画に関する提案】</w:t>
            </w:r>
          </w:p>
        </w:tc>
      </w:tr>
    </w:tbl>
    <w:p w14:paraId="10F247AD" w14:textId="77777777" w:rsidR="00106713" w:rsidRPr="00BD3140" w:rsidRDefault="00106713" w:rsidP="00106713">
      <w:pPr>
        <w:rPr>
          <w:rFonts w:ascii="游ゴシック" w:eastAsia="游ゴシック" w:hAnsi="游ゴシック"/>
        </w:rPr>
      </w:pPr>
    </w:p>
    <w:p w14:paraId="39B4604F" w14:textId="77777777" w:rsidR="00106713" w:rsidRPr="00BD3140" w:rsidRDefault="00106713" w:rsidP="00106713">
      <w:pPr>
        <w:rPr>
          <w:rFonts w:ascii="游ゴシック" w:eastAsia="游ゴシック" w:hAnsi="游ゴシック"/>
        </w:rPr>
      </w:pPr>
    </w:p>
    <w:p w14:paraId="57DF93D5" w14:textId="77777777" w:rsidR="00106713" w:rsidRPr="00BD3140" w:rsidRDefault="00106713" w:rsidP="00106713">
      <w:pPr>
        <w:rPr>
          <w:rFonts w:ascii="游ゴシック" w:eastAsia="游ゴシック" w:hAnsi="游ゴシック"/>
        </w:rPr>
      </w:pPr>
    </w:p>
    <w:p w14:paraId="37374A1D" w14:textId="77777777" w:rsidR="00106713" w:rsidRPr="00BD3140" w:rsidRDefault="00106713" w:rsidP="00106713">
      <w:pPr>
        <w:rPr>
          <w:rFonts w:ascii="游ゴシック" w:eastAsia="游ゴシック" w:hAnsi="游ゴシック"/>
        </w:rPr>
      </w:pPr>
    </w:p>
    <w:p w14:paraId="5F231E6A" w14:textId="77777777" w:rsidR="00106713" w:rsidRPr="00BD3140" w:rsidRDefault="00106713" w:rsidP="00106713">
      <w:pPr>
        <w:rPr>
          <w:rFonts w:ascii="游ゴシック" w:eastAsia="游ゴシック" w:hAnsi="游ゴシック"/>
        </w:rPr>
      </w:pPr>
    </w:p>
    <w:p w14:paraId="6152A737" w14:textId="77777777" w:rsidR="00106713" w:rsidRPr="00BD3140" w:rsidRDefault="00106713" w:rsidP="00106713">
      <w:pPr>
        <w:rPr>
          <w:rFonts w:ascii="游ゴシック" w:eastAsia="游ゴシック" w:hAnsi="游ゴシック"/>
        </w:rPr>
      </w:pPr>
    </w:p>
    <w:p w14:paraId="3AE5D999" w14:textId="77777777" w:rsidR="00106713" w:rsidRPr="00BD3140" w:rsidRDefault="00106713" w:rsidP="00106713">
      <w:pPr>
        <w:rPr>
          <w:rFonts w:ascii="游ゴシック" w:eastAsia="游ゴシック" w:hAnsi="游ゴシック"/>
        </w:rPr>
      </w:pPr>
    </w:p>
    <w:p w14:paraId="1ED99CA6" w14:textId="77777777" w:rsidR="00106713" w:rsidRPr="00BD3140" w:rsidRDefault="00106713" w:rsidP="00106713">
      <w:pPr>
        <w:rPr>
          <w:rFonts w:ascii="游ゴシック" w:eastAsia="游ゴシック" w:hAnsi="游ゴシック"/>
        </w:rPr>
      </w:pPr>
    </w:p>
    <w:p w14:paraId="1D5B4C85" w14:textId="77777777" w:rsidR="00106713" w:rsidRPr="00BD3140" w:rsidRDefault="00106713" w:rsidP="00106713">
      <w:pPr>
        <w:rPr>
          <w:rFonts w:ascii="游ゴシック" w:eastAsia="游ゴシック" w:hAnsi="游ゴシック"/>
        </w:rPr>
      </w:pPr>
    </w:p>
    <w:p w14:paraId="52935758" w14:textId="77777777" w:rsidR="00106713" w:rsidRPr="00BD3140" w:rsidRDefault="00106713" w:rsidP="00106713">
      <w:pPr>
        <w:rPr>
          <w:rFonts w:ascii="游ゴシック" w:eastAsia="游ゴシック" w:hAnsi="游ゴシック"/>
        </w:rPr>
      </w:pPr>
    </w:p>
    <w:p w14:paraId="798A9A51" w14:textId="77777777" w:rsidR="00106713" w:rsidRPr="00BD3140" w:rsidRDefault="00106713" w:rsidP="00106713">
      <w:pPr>
        <w:rPr>
          <w:rFonts w:ascii="游ゴシック" w:eastAsia="游ゴシック" w:hAnsi="游ゴシック"/>
        </w:rPr>
      </w:pPr>
    </w:p>
    <w:p w14:paraId="554EFCFA" w14:textId="77777777" w:rsidR="00106713" w:rsidRPr="00BD3140" w:rsidRDefault="00106713" w:rsidP="00106713">
      <w:pPr>
        <w:rPr>
          <w:rFonts w:ascii="游ゴシック" w:eastAsia="游ゴシック" w:hAnsi="游ゴシック"/>
        </w:rPr>
      </w:pPr>
    </w:p>
    <w:p w14:paraId="524BDDDB" w14:textId="77777777" w:rsidR="00106713" w:rsidRPr="00BD3140" w:rsidRDefault="00106713" w:rsidP="00106713">
      <w:pPr>
        <w:rPr>
          <w:rFonts w:ascii="游ゴシック" w:eastAsia="游ゴシック" w:hAnsi="游ゴシック"/>
        </w:rPr>
      </w:pPr>
    </w:p>
    <w:p w14:paraId="438B0EFF" w14:textId="77777777" w:rsidR="00106713" w:rsidRPr="00BD3140" w:rsidRDefault="00106713" w:rsidP="00106713">
      <w:pPr>
        <w:rPr>
          <w:rFonts w:ascii="游ゴシック" w:eastAsia="游ゴシック" w:hAnsi="游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6421DF" w:rsidRPr="00BD3140" w14:paraId="62E8A7CB" w14:textId="77777777">
        <w:trPr>
          <w:jc w:val="center"/>
        </w:trPr>
        <w:tc>
          <w:tcPr>
            <w:tcW w:w="5245" w:type="dxa"/>
          </w:tcPr>
          <w:p w14:paraId="60E6D775" w14:textId="77777777" w:rsidR="006421DF" w:rsidRPr="00263AED" w:rsidRDefault="006421DF">
            <w:pPr>
              <w:jc w:val="center"/>
              <w:rPr>
                <w:rFonts w:ascii="游ゴシック" w:eastAsia="游ゴシック" w:hAnsi="游ゴシック"/>
                <w:sz w:val="24"/>
                <w:szCs w:val="18"/>
              </w:rPr>
            </w:pPr>
            <w:r w:rsidRPr="00263AED">
              <w:rPr>
                <w:rFonts w:ascii="游ゴシック" w:eastAsia="游ゴシック" w:hAnsi="游ゴシック" w:hint="eastAsia"/>
                <w:sz w:val="24"/>
                <w:szCs w:val="18"/>
              </w:rPr>
              <w:t>「参加資格確認審査結果通知」に記載の名称</w:t>
            </w:r>
          </w:p>
        </w:tc>
        <w:tc>
          <w:tcPr>
            <w:tcW w:w="4536" w:type="dxa"/>
          </w:tcPr>
          <w:p w14:paraId="12E47EFF" w14:textId="77777777" w:rsidR="006421DF" w:rsidRPr="00263AED" w:rsidRDefault="006421DF">
            <w:pPr>
              <w:jc w:val="center"/>
              <w:rPr>
                <w:rFonts w:ascii="游ゴシック" w:eastAsia="游ゴシック" w:hAnsi="游ゴシック"/>
                <w:b/>
                <w:bCs/>
                <w:sz w:val="28"/>
                <w:szCs w:val="20"/>
              </w:rPr>
            </w:pPr>
          </w:p>
        </w:tc>
      </w:tr>
    </w:tbl>
    <w:p w14:paraId="0CF25DE9" w14:textId="77777777" w:rsidR="00C94734" w:rsidRPr="006421DF" w:rsidRDefault="00C94734" w:rsidP="00106713">
      <w:pPr>
        <w:rPr>
          <w:rFonts w:ascii="游ゴシック" w:eastAsia="游ゴシック" w:hAnsi="游ゴシック"/>
        </w:rPr>
        <w:sectPr w:rsidR="00C94734" w:rsidRPr="006421DF" w:rsidSect="004D3D3E">
          <w:pgSz w:w="11906" w:h="16838" w:code="9"/>
          <w:pgMar w:top="1134" w:right="851" w:bottom="1134" w:left="1134" w:header="851" w:footer="567" w:gutter="0"/>
          <w:cols w:space="425"/>
          <w:docGrid w:type="lines" w:linePitch="360"/>
        </w:sectPr>
      </w:pPr>
    </w:p>
    <w:p w14:paraId="70870581" w14:textId="5BFDFF61" w:rsidR="00387531" w:rsidRPr="00BD3140" w:rsidRDefault="00387531" w:rsidP="00C94734">
      <w:pPr>
        <w:pStyle w:val="2"/>
        <w:jc w:val="right"/>
        <w:rPr>
          <w:rFonts w:hAnsi="游ゴシック"/>
        </w:rPr>
      </w:pPr>
      <w:bookmarkStart w:id="73" w:name="_Toc197012174"/>
      <w:r w:rsidRPr="00BD3140">
        <w:rPr>
          <w:rFonts w:hAnsi="游ゴシック" w:hint="eastAsia"/>
        </w:rPr>
        <w:lastRenderedPageBreak/>
        <w:t>様式</w:t>
      </w:r>
      <w:r w:rsidR="002D128D">
        <w:rPr>
          <w:rFonts w:hAnsi="游ゴシック" w:hint="eastAsia"/>
        </w:rPr>
        <w:t>５</w:t>
      </w:r>
      <w:r w:rsidRPr="00BD3140">
        <w:rPr>
          <w:rFonts w:hAnsi="游ゴシック" w:hint="eastAsia"/>
        </w:rPr>
        <w:t xml:space="preserve">－2　</w:t>
      </w:r>
      <w:r w:rsidR="00BD2FF9">
        <w:rPr>
          <w:rFonts w:hAnsi="游ゴシック" w:hint="eastAsia"/>
        </w:rPr>
        <w:t>施工管理、品質確保</w:t>
      </w:r>
      <w:r w:rsidRPr="00BD3140">
        <w:rPr>
          <w:rFonts w:hAnsi="游ゴシック"/>
        </w:rPr>
        <w:t>に関する提案</w:t>
      </w:r>
      <w:bookmarkEnd w:id="73"/>
    </w:p>
    <w:p w14:paraId="6EB22BDF" w14:textId="77777777" w:rsidR="00B23EEA" w:rsidRPr="00BD3140" w:rsidRDefault="00B23EEA" w:rsidP="00B23EEA">
      <w:pPr>
        <w:rPr>
          <w:rFonts w:ascii="游ゴシック" w:eastAsia="游ゴシック" w:hAnsi="游ゴシック"/>
        </w:rPr>
      </w:pPr>
    </w:p>
    <w:p w14:paraId="52F5FADE" w14:textId="6F8F829D" w:rsidR="00BC77B9" w:rsidRPr="00BD3140" w:rsidRDefault="00BC77B9" w:rsidP="00BC77B9">
      <w:pPr>
        <w:ind w:firstLineChars="100" w:firstLine="210"/>
        <w:rPr>
          <w:rFonts w:ascii="游ゴシック" w:eastAsia="游ゴシック" w:hAnsi="游ゴシック"/>
        </w:rPr>
      </w:pPr>
      <w:r w:rsidRPr="00BD3140">
        <w:rPr>
          <w:rFonts w:ascii="游ゴシック" w:eastAsia="游ゴシック" w:hAnsi="游ゴシック" w:hint="eastAsia"/>
        </w:rPr>
        <w:t>以下について、</w:t>
      </w:r>
      <w:r w:rsidRPr="00BD3140">
        <w:rPr>
          <w:rFonts w:ascii="游ゴシック" w:eastAsia="游ゴシック" w:hAnsi="游ゴシック" w:hint="eastAsia"/>
          <w:b/>
          <w:bCs/>
          <w:u w:val="single"/>
        </w:rPr>
        <w:t>Ａ</w:t>
      </w:r>
      <w:r w:rsidR="001318E0" w:rsidRPr="00BD3140">
        <w:rPr>
          <w:rFonts w:ascii="游ゴシック" w:eastAsia="游ゴシック" w:hAnsi="游ゴシック" w:hint="eastAsia"/>
          <w:b/>
          <w:bCs/>
          <w:u w:val="single"/>
        </w:rPr>
        <w:t>３横</w:t>
      </w:r>
      <w:r w:rsidRPr="00BD3140">
        <w:rPr>
          <w:rFonts w:ascii="游ゴシック" w:eastAsia="游ゴシック" w:hAnsi="游ゴシック" w:hint="eastAsia"/>
          <w:b/>
          <w:bCs/>
          <w:u w:val="single"/>
        </w:rPr>
        <w:t>・片面</w:t>
      </w:r>
      <w:r w:rsidR="001318E0" w:rsidRPr="00BD3140">
        <w:rPr>
          <w:rFonts w:ascii="游ゴシック" w:eastAsia="游ゴシック" w:hAnsi="游ゴシック" w:hint="eastAsia"/>
          <w:b/>
          <w:bCs/>
          <w:u w:val="single"/>
        </w:rPr>
        <w:t>１</w:t>
      </w:r>
      <w:r w:rsidRPr="00BD3140">
        <w:rPr>
          <w:rFonts w:ascii="游ゴシック" w:eastAsia="游ゴシック" w:hAnsi="游ゴシック" w:hint="eastAsia"/>
          <w:b/>
          <w:bCs/>
          <w:u w:val="single"/>
        </w:rPr>
        <w:t>枚以内</w:t>
      </w:r>
      <w:r w:rsidRPr="00BD3140">
        <w:rPr>
          <w:rFonts w:ascii="游ゴシック" w:eastAsia="游ゴシック" w:hAnsi="游ゴシック" w:hint="eastAsia"/>
        </w:rPr>
        <w:t>で記載すること。</w:t>
      </w:r>
    </w:p>
    <w:p w14:paraId="55B1AD7A" w14:textId="77777777" w:rsidR="00546FAF" w:rsidRPr="00BD3140" w:rsidRDefault="00546FAF" w:rsidP="00546FAF">
      <w:pPr>
        <w:rPr>
          <w:rFonts w:ascii="游ゴシック" w:eastAsia="游ゴシック" w:hAnsi="游ゴシック"/>
        </w:rPr>
      </w:pPr>
    </w:p>
    <w:p w14:paraId="4FB1B3DB" w14:textId="06A9D054" w:rsidR="001318E0" w:rsidRPr="00BD3140" w:rsidRDefault="00153FFC" w:rsidP="00AD6184">
      <w:pPr>
        <w:pStyle w:val="a9"/>
        <w:numPr>
          <w:ilvl w:val="0"/>
          <w:numId w:val="48"/>
        </w:numPr>
        <w:ind w:left="709" w:hanging="283"/>
        <w:rPr>
          <w:rFonts w:ascii="游ゴシック" w:eastAsia="游ゴシック" w:hAnsi="游ゴシック"/>
        </w:rPr>
      </w:pPr>
      <w:r w:rsidRPr="00153FFC">
        <w:rPr>
          <w:rFonts w:ascii="游ゴシック" w:eastAsia="游ゴシック" w:hAnsi="游ゴシック" w:hint="eastAsia"/>
        </w:rPr>
        <w:t>無理のない施工計画・工程計画、工期の遵守や短縮に向けた提案</w:t>
      </w:r>
    </w:p>
    <w:p w14:paraId="7A609A7F" w14:textId="3D13B1A7" w:rsidR="00A1504E" w:rsidRDefault="00AF6DAD" w:rsidP="00AD6184">
      <w:pPr>
        <w:pStyle w:val="a9"/>
        <w:numPr>
          <w:ilvl w:val="0"/>
          <w:numId w:val="48"/>
        </w:numPr>
        <w:ind w:left="709" w:hanging="283"/>
        <w:rPr>
          <w:rFonts w:ascii="游ゴシック" w:eastAsia="游ゴシック" w:hAnsi="游ゴシック"/>
        </w:rPr>
      </w:pPr>
      <w:r w:rsidRPr="00AF6DAD">
        <w:rPr>
          <w:rFonts w:ascii="游ゴシック" w:eastAsia="游ゴシック" w:hAnsi="游ゴシック" w:hint="eastAsia"/>
        </w:rPr>
        <w:t>施工及び工事監理における、品質保持の実現に向けた具体的な提案</w:t>
      </w:r>
    </w:p>
    <w:p w14:paraId="180139E8" w14:textId="426D6E2A" w:rsidR="0000286F" w:rsidRPr="00BD3140" w:rsidRDefault="0000286F" w:rsidP="00AD6184">
      <w:pPr>
        <w:pStyle w:val="a9"/>
        <w:numPr>
          <w:ilvl w:val="0"/>
          <w:numId w:val="48"/>
        </w:numPr>
        <w:ind w:left="709" w:hanging="283"/>
        <w:rPr>
          <w:rFonts w:ascii="游ゴシック" w:eastAsia="游ゴシック" w:hAnsi="游ゴシック"/>
        </w:rPr>
      </w:pPr>
      <w:r w:rsidRPr="00BD3140">
        <w:rPr>
          <w:rFonts w:ascii="游ゴシック" w:eastAsia="游ゴシック" w:hAnsi="游ゴシック" w:hint="eastAsia"/>
        </w:rPr>
        <w:t>下表にフォーマットを示すが、表現については自由に変更して良い</w:t>
      </w:r>
    </w:p>
    <w:p w14:paraId="326AD4CA" w14:textId="77777777" w:rsidR="00C94734" w:rsidRPr="00BD3140" w:rsidRDefault="00C94734" w:rsidP="00C94734">
      <w:pPr>
        <w:rPr>
          <w:rFonts w:ascii="游ゴシック" w:eastAsia="游ゴシック" w:hAnsi="游ゴシック"/>
        </w:rPr>
      </w:pPr>
    </w:p>
    <w:tbl>
      <w:tblPr>
        <w:tblStyle w:val="aff0"/>
        <w:tblW w:w="21541" w:type="dxa"/>
        <w:tblLayout w:type="fixed"/>
        <w:tblLook w:val="04A0" w:firstRow="1" w:lastRow="0" w:firstColumn="1" w:lastColumn="0" w:noHBand="0" w:noVBand="1"/>
      </w:tblPr>
      <w:tblGrid>
        <w:gridCol w:w="2972"/>
        <w:gridCol w:w="773"/>
        <w:gridCol w:w="774"/>
        <w:gridCol w:w="774"/>
        <w:gridCol w:w="773"/>
        <w:gridCol w:w="774"/>
        <w:gridCol w:w="774"/>
        <w:gridCol w:w="773"/>
        <w:gridCol w:w="774"/>
        <w:gridCol w:w="774"/>
        <w:gridCol w:w="774"/>
        <w:gridCol w:w="773"/>
        <w:gridCol w:w="774"/>
        <w:gridCol w:w="774"/>
        <w:gridCol w:w="773"/>
        <w:gridCol w:w="774"/>
        <w:gridCol w:w="774"/>
        <w:gridCol w:w="774"/>
        <w:gridCol w:w="773"/>
        <w:gridCol w:w="774"/>
        <w:gridCol w:w="774"/>
        <w:gridCol w:w="773"/>
        <w:gridCol w:w="774"/>
        <w:gridCol w:w="774"/>
        <w:gridCol w:w="774"/>
      </w:tblGrid>
      <w:tr w:rsidR="004371F3" w:rsidRPr="00BD3140" w14:paraId="0355ECB9" w14:textId="77777777" w:rsidTr="00E525E3">
        <w:tc>
          <w:tcPr>
            <w:tcW w:w="2972" w:type="dxa"/>
            <w:tcBorders>
              <w:bottom w:val="nil"/>
            </w:tcBorders>
          </w:tcPr>
          <w:p w14:paraId="2289ADD6" w14:textId="503DE59D" w:rsidR="004371F3" w:rsidRPr="00E07F5B" w:rsidRDefault="004371F3" w:rsidP="00E07F5B">
            <w:pPr>
              <w:jc w:val="center"/>
              <w:rPr>
                <w:rFonts w:ascii="游ゴシック" w:eastAsia="游ゴシック" w:hAnsi="游ゴシック"/>
              </w:rPr>
            </w:pPr>
          </w:p>
        </w:tc>
        <w:tc>
          <w:tcPr>
            <w:tcW w:w="9284" w:type="dxa"/>
            <w:gridSpan w:val="12"/>
          </w:tcPr>
          <w:p w14:paraId="761AD3FF" w14:textId="26918A68" w:rsidR="004371F3" w:rsidRPr="00E07F5B" w:rsidRDefault="004371F3" w:rsidP="00E07F5B">
            <w:pPr>
              <w:jc w:val="center"/>
              <w:rPr>
                <w:rFonts w:ascii="游ゴシック" w:eastAsia="游ゴシック" w:hAnsi="游ゴシック"/>
              </w:rPr>
            </w:pPr>
            <w:r w:rsidRPr="00BD3140">
              <w:rPr>
                <w:rFonts w:ascii="游ゴシック" w:eastAsia="游ゴシック" w:hAnsi="游ゴシック" w:hint="eastAsia"/>
              </w:rPr>
              <w:t>2026年度（令和8年度）</w:t>
            </w:r>
          </w:p>
        </w:tc>
        <w:tc>
          <w:tcPr>
            <w:tcW w:w="9285" w:type="dxa"/>
            <w:gridSpan w:val="12"/>
          </w:tcPr>
          <w:p w14:paraId="7E43C40F" w14:textId="60DF6B9D" w:rsidR="004371F3" w:rsidRPr="00E07F5B" w:rsidRDefault="004371F3" w:rsidP="00E07F5B">
            <w:pPr>
              <w:jc w:val="center"/>
              <w:rPr>
                <w:rFonts w:ascii="游ゴシック" w:eastAsia="游ゴシック" w:hAnsi="游ゴシック"/>
              </w:rPr>
            </w:pPr>
            <w:r w:rsidRPr="00BD3140">
              <w:rPr>
                <w:rFonts w:ascii="游ゴシック" w:eastAsia="游ゴシック" w:hAnsi="游ゴシック" w:hint="eastAsia"/>
              </w:rPr>
              <w:t>2027年度（令和9年度）</w:t>
            </w:r>
          </w:p>
        </w:tc>
      </w:tr>
      <w:tr w:rsidR="00AA2FE3" w:rsidRPr="00BD3140" w14:paraId="3D814CBC" w14:textId="77777777" w:rsidTr="00AA2FE3">
        <w:tc>
          <w:tcPr>
            <w:tcW w:w="2972" w:type="dxa"/>
            <w:tcBorders>
              <w:top w:val="nil"/>
            </w:tcBorders>
          </w:tcPr>
          <w:p w14:paraId="3E4433B2" w14:textId="719EA1AE" w:rsidR="004371F3" w:rsidRPr="00BD3140" w:rsidRDefault="004371F3" w:rsidP="0000286F">
            <w:pPr>
              <w:jc w:val="center"/>
              <w:rPr>
                <w:rFonts w:ascii="游ゴシック" w:eastAsia="游ゴシック" w:hAnsi="游ゴシック"/>
              </w:rPr>
            </w:pPr>
            <w:r w:rsidRPr="00BD3140">
              <w:rPr>
                <w:rFonts w:ascii="游ゴシック" w:eastAsia="游ゴシック" w:hAnsi="游ゴシック" w:hint="eastAsia"/>
              </w:rPr>
              <w:t>業務</w:t>
            </w:r>
          </w:p>
        </w:tc>
        <w:tc>
          <w:tcPr>
            <w:tcW w:w="773" w:type="dxa"/>
            <w:noWrap/>
            <w:tcFitText/>
          </w:tcPr>
          <w:p w14:paraId="05DCA1CC" w14:textId="5E86C4C7" w:rsidR="004371F3" w:rsidRPr="00BD3140" w:rsidRDefault="004371F3" w:rsidP="0000286F">
            <w:pPr>
              <w:jc w:val="center"/>
              <w:rPr>
                <w:rFonts w:ascii="游ゴシック" w:eastAsia="游ゴシック" w:hAnsi="游ゴシック"/>
              </w:rPr>
            </w:pPr>
            <w:r w:rsidRPr="00F3158C">
              <w:rPr>
                <w:rFonts w:ascii="游ゴシック" w:eastAsia="游ゴシック" w:hAnsi="游ゴシック"/>
                <w:kern w:val="0"/>
              </w:rPr>
              <w:t>4</w:t>
            </w:r>
          </w:p>
        </w:tc>
        <w:tc>
          <w:tcPr>
            <w:tcW w:w="774" w:type="dxa"/>
            <w:noWrap/>
            <w:tcFitText/>
          </w:tcPr>
          <w:p w14:paraId="7C37CC66" w14:textId="7337DDA8" w:rsidR="004371F3" w:rsidRPr="00BD3140" w:rsidRDefault="004371F3" w:rsidP="0000286F">
            <w:pPr>
              <w:jc w:val="center"/>
              <w:rPr>
                <w:rFonts w:ascii="游ゴシック" w:eastAsia="游ゴシック" w:hAnsi="游ゴシック"/>
              </w:rPr>
            </w:pPr>
            <w:r w:rsidRPr="00F3158C">
              <w:rPr>
                <w:rFonts w:ascii="游ゴシック" w:eastAsia="游ゴシック" w:hAnsi="游ゴシック"/>
                <w:kern w:val="0"/>
              </w:rPr>
              <w:t>5</w:t>
            </w:r>
          </w:p>
        </w:tc>
        <w:tc>
          <w:tcPr>
            <w:tcW w:w="774" w:type="dxa"/>
            <w:noWrap/>
            <w:tcFitText/>
          </w:tcPr>
          <w:p w14:paraId="03A9553A" w14:textId="413F6E4B" w:rsidR="004371F3" w:rsidRPr="00BD3140" w:rsidRDefault="004371F3" w:rsidP="0000286F">
            <w:pPr>
              <w:jc w:val="center"/>
              <w:rPr>
                <w:rFonts w:ascii="游ゴシック" w:eastAsia="游ゴシック" w:hAnsi="游ゴシック"/>
              </w:rPr>
            </w:pPr>
            <w:r w:rsidRPr="00F3158C">
              <w:rPr>
                <w:rFonts w:ascii="游ゴシック" w:eastAsia="游ゴシック" w:hAnsi="游ゴシック"/>
                <w:kern w:val="0"/>
              </w:rPr>
              <w:t>6</w:t>
            </w:r>
          </w:p>
        </w:tc>
        <w:tc>
          <w:tcPr>
            <w:tcW w:w="773" w:type="dxa"/>
            <w:noWrap/>
            <w:tcFitText/>
          </w:tcPr>
          <w:p w14:paraId="12374267" w14:textId="3976FB41" w:rsidR="004371F3" w:rsidRPr="00BD3140" w:rsidRDefault="004371F3" w:rsidP="0000286F">
            <w:pPr>
              <w:jc w:val="center"/>
              <w:rPr>
                <w:rFonts w:ascii="游ゴシック" w:eastAsia="游ゴシック" w:hAnsi="游ゴシック"/>
              </w:rPr>
            </w:pPr>
            <w:r w:rsidRPr="00F3158C">
              <w:rPr>
                <w:rFonts w:ascii="游ゴシック" w:eastAsia="游ゴシック" w:hAnsi="游ゴシック"/>
                <w:kern w:val="0"/>
              </w:rPr>
              <w:t>7</w:t>
            </w:r>
          </w:p>
        </w:tc>
        <w:tc>
          <w:tcPr>
            <w:tcW w:w="774" w:type="dxa"/>
            <w:noWrap/>
            <w:tcFitText/>
          </w:tcPr>
          <w:p w14:paraId="6CFB22F6" w14:textId="2491B572" w:rsidR="004371F3" w:rsidRPr="00BD3140" w:rsidRDefault="004371F3" w:rsidP="0000286F">
            <w:pPr>
              <w:jc w:val="center"/>
              <w:rPr>
                <w:rFonts w:ascii="游ゴシック" w:eastAsia="游ゴシック" w:hAnsi="游ゴシック"/>
              </w:rPr>
            </w:pPr>
            <w:r w:rsidRPr="00F3158C">
              <w:rPr>
                <w:rFonts w:ascii="游ゴシック" w:eastAsia="游ゴシック" w:hAnsi="游ゴシック"/>
                <w:kern w:val="0"/>
              </w:rPr>
              <w:t>8</w:t>
            </w:r>
          </w:p>
        </w:tc>
        <w:tc>
          <w:tcPr>
            <w:tcW w:w="774" w:type="dxa"/>
            <w:noWrap/>
            <w:tcFitText/>
          </w:tcPr>
          <w:p w14:paraId="79792462" w14:textId="04EA9F2C" w:rsidR="004371F3" w:rsidRPr="00BD3140" w:rsidRDefault="004371F3" w:rsidP="0000286F">
            <w:pPr>
              <w:jc w:val="center"/>
              <w:rPr>
                <w:rFonts w:ascii="游ゴシック" w:eastAsia="游ゴシック" w:hAnsi="游ゴシック"/>
              </w:rPr>
            </w:pPr>
            <w:r w:rsidRPr="00F3158C">
              <w:rPr>
                <w:rFonts w:ascii="游ゴシック" w:eastAsia="游ゴシック" w:hAnsi="游ゴシック"/>
                <w:kern w:val="0"/>
              </w:rPr>
              <w:t>9</w:t>
            </w:r>
          </w:p>
        </w:tc>
        <w:tc>
          <w:tcPr>
            <w:tcW w:w="773" w:type="dxa"/>
            <w:noWrap/>
            <w:tcFitText/>
          </w:tcPr>
          <w:p w14:paraId="3775CEE5" w14:textId="37E91CC6" w:rsidR="004371F3" w:rsidRPr="00BD3140" w:rsidRDefault="004371F3" w:rsidP="0000286F">
            <w:pPr>
              <w:jc w:val="center"/>
              <w:rPr>
                <w:rFonts w:ascii="游ゴシック" w:eastAsia="游ゴシック" w:hAnsi="游ゴシック"/>
              </w:rPr>
            </w:pPr>
            <w:r w:rsidRPr="00E525E3">
              <w:rPr>
                <w:rFonts w:ascii="游ゴシック" w:eastAsia="游ゴシック" w:hAnsi="游ゴシック"/>
                <w:spacing w:val="387"/>
                <w:w w:val="64"/>
                <w:kern w:val="0"/>
              </w:rPr>
              <w:t>1</w:t>
            </w:r>
            <w:r w:rsidRPr="00E525E3">
              <w:rPr>
                <w:rFonts w:ascii="游ゴシック" w:eastAsia="游ゴシック" w:hAnsi="游ゴシック"/>
                <w:spacing w:val="1"/>
                <w:w w:val="64"/>
                <w:kern w:val="0"/>
              </w:rPr>
              <w:t>0</w:t>
            </w:r>
          </w:p>
        </w:tc>
        <w:tc>
          <w:tcPr>
            <w:tcW w:w="774" w:type="dxa"/>
            <w:noWrap/>
            <w:tcFitText/>
          </w:tcPr>
          <w:p w14:paraId="3D8EF471" w14:textId="05019DD7" w:rsidR="004371F3" w:rsidRPr="00BD3140" w:rsidRDefault="004371F3" w:rsidP="0000286F">
            <w:pPr>
              <w:jc w:val="center"/>
              <w:rPr>
                <w:rFonts w:ascii="游ゴシック" w:eastAsia="游ゴシック" w:hAnsi="游ゴシック"/>
              </w:rPr>
            </w:pPr>
            <w:r w:rsidRPr="00E525E3">
              <w:rPr>
                <w:rFonts w:ascii="游ゴシック" w:eastAsia="游ゴシック" w:hAnsi="游ゴシック"/>
                <w:spacing w:val="388"/>
                <w:w w:val="64"/>
                <w:kern w:val="0"/>
              </w:rPr>
              <w:t>1</w:t>
            </w:r>
            <w:r w:rsidRPr="00E525E3">
              <w:rPr>
                <w:rFonts w:ascii="游ゴシック" w:eastAsia="游ゴシック" w:hAnsi="游ゴシック"/>
                <w:spacing w:val="1"/>
                <w:w w:val="64"/>
                <w:kern w:val="0"/>
              </w:rPr>
              <w:t>1</w:t>
            </w:r>
          </w:p>
        </w:tc>
        <w:tc>
          <w:tcPr>
            <w:tcW w:w="774" w:type="dxa"/>
            <w:noWrap/>
            <w:tcFitText/>
          </w:tcPr>
          <w:p w14:paraId="3044774E" w14:textId="2A1106A4" w:rsidR="004371F3" w:rsidRPr="00BD3140" w:rsidRDefault="004371F3" w:rsidP="0000286F">
            <w:pPr>
              <w:jc w:val="center"/>
              <w:rPr>
                <w:rFonts w:ascii="游ゴシック" w:eastAsia="游ゴシック" w:hAnsi="游ゴシック"/>
              </w:rPr>
            </w:pPr>
            <w:r w:rsidRPr="00E525E3">
              <w:rPr>
                <w:rFonts w:ascii="游ゴシック" w:eastAsia="游ゴシック" w:hAnsi="游ゴシック"/>
                <w:spacing w:val="388"/>
                <w:w w:val="64"/>
                <w:kern w:val="0"/>
              </w:rPr>
              <w:t>1</w:t>
            </w:r>
            <w:r w:rsidRPr="00E525E3">
              <w:rPr>
                <w:rFonts w:ascii="游ゴシック" w:eastAsia="游ゴシック" w:hAnsi="游ゴシック"/>
                <w:spacing w:val="1"/>
                <w:w w:val="64"/>
                <w:kern w:val="0"/>
              </w:rPr>
              <w:t>2</w:t>
            </w:r>
          </w:p>
        </w:tc>
        <w:tc>
          <w:tcPr>
            <w:tcW w:w="774" w:type="dxa"/>
            <w:noWrap/>
            <w:tcFitText/>
          </w:tcPr>
          <w:p w14:paraId="4DA1C686" w14:textId="6A388AA2" w:rsidR="004371F3" w:rsidRPr="00BD3140" w:rsidRDefault="004371F3" w:rsidP="0000286F">
            <w:pPr>
              <w:jc w:val="center"/>
              <w:rPr>
                <w:rFonts w:ascii="游ゴシック" w:eastAsia="游ゴシック" w:hAnsi="游ゴシック"/>
              </w:rPr>
            </w:pPr>
            <w:r w:rsidRPr="00F3158C">
              <w:rPr>
                <w:rFonts w:ascii="游ゴシック" w:eastAsia="游ゴシック" w:hAnsi="游ゴシック"/>
                <w:kern w:val="0"/>
              </w:rPr>
              <w:t>1</w:t>
            </w:r>
          </w:p>
        </w:tc>
        <w:tc>
          <w:tcPr>
            <w:tcW w:w="773" w:type="dxa"/>
            <w:noWrap/>
            <w:tcFitText/>
          </w:tcPr>
          <w:p w14:paraId="5249DEB1" w14:textId="162B4684" w:rsidR="004371F3" w:rsidRPr="00BD3140" w:rsidRDefault="004371F3" w:rsidP="0000286F">
            <w:pPr>
              <w:jc w:val="center"/>
              <w:rPr>
                <w:rFonts w:ascii="游ゴシック" w:eastAsia="游ゴシック" w:hAnsi="游ゴシック"/>
              </w:rPr>
            </w:pPr>
            <w:r w:rsidRPr="00F3158C">
              <w:rPr>
                <w:rFonts w:ascii="游ゴシック" w:eastAsia="游ゴシック" w:hAnsi="游ゴシック"/>
                <w:kern w:val="0"/>
              </w:rPr>
              <w:t>2</w:t>
            </w:r>
          </w:p>
        </w:tc>
        <w:tc>
          <w:tcPr>
            <w:tcW w:w="774" w:type="dxa"/>
            <w:noWrap/>
            <w:tcFitText/>
          </w:tcPr>
          <w:p w14:paraId="206201BC" w14:textId="153CEB61" w:rsidR="004371F3" w:rsidRPr="00BD3140" w:rsidRDefault="004371F3" w:rsidP="0000286F">
            <w:pPr>
              <w:jc w:val="center"/>
              <w:rPr>
                <w:rFonts w:ascii="游ゴシック" w:eastAsia="游ゴシック" w:hAnsi="游ゴシック"/>
              </w:rPr>
            </w:pPr>
            <w:r w:rsidRPr="00F3158C">
              <w:rPr>
                <w:rFonts w:ascii="游ゴシック" w:eastAsia="游ゴシック" w:hAnsi="游ゴシック"/>
                <w:kern w:val="0"/>
              </w:rPr>
              <w:t>3</w:t>
            </w:r>
          </w:p>
        </w:tc>
        <w:tc>
          <w:tcPr>
            <w:tcW w:w="774" w:type="dxa"/>
            <w:noWrap/>
            <w:tcFitText/>
          </w:tcPr>
          <w:p w14:paraId="0C4EFF82" w14:textId="054AE35A" w:rsidR="004371F3" w:rsidRPr="00BD3140" w:rsidRDefault="004371F3" w:rsidP="0000286F">
            <w:pPr>
              <w:jc w:val="center"/>
              <w:rPr>
                <w:rFonts w:ascii="游ゴシック" w:eastAsia="游ゴシック" w:hAnsi="游ゴシック"/>
              </w:rPr>
            </w:pPr>
            <w:r w:rsidRPr="00F3158C">
              <w:rPr>
                <w:rFonts w:ascii="游ゴシック" w:eastAsia="游ゴシック" w:hAnsi="游ゴシック"/>
                <w:kern w:val="0"/>
              </w:rPr>
              <w:t>4</w:t>
            </w:r>
          </w:p>
        </w:tc>
        <w:tc>
          <w:tcPr>
            <w:tcW w:w="773" w:type="dxa"/>
            <w:noWrap/>
            <w:tcFitText/>
          </w:tcPr>
          <w:p w14:paraId="4DACE675" w14:textId="2500AE71" w:rsidR="004371F3" w:rsidRPr="00BD3140" w:rsidRDefault="004371F3" w:rsidP="0000286F">
            <w:pPr>
              <w:jc w:val="center"/>
              <w:rPr>
                <w:rFonts w:ascii="游ゴシック" w:eastAsia="游ゴシック" w:hAnsi="游ゴシック"/>
              </w:rPr>
            </w:pPr>
            <w:r w:rsidRPr="00F3158C">
              <w:rPr>
                <w:rFonts w:ascii="游ゴシック" w:eastAsia="游ゴシック" w:hAnsi="游ゴシック"/>
                <w:kern w:val="0"/>
              </w:rPr>
              <w:t>5</w:t>
            </w:r>
          </w:p>
        </w:tc>
        <w:tc>
          <w:tcPr>
            <w:tcW w:w="774" w:type="dxa"/>
            <w:noWrap/>
            <w:tcFitText/>
          </w:tcPr>
          <w:p w14:paraId="7D11F43C" w14:textId="2630E81D" w:rsidR="004371F3" w:rsidRPr="00BD3140" w:rsidRDefault="004371F3" w:rsidP="0000286F">
            <w:pPr>
              <w:jc w:val="center"/>
              <w:rPr>
                <w:rFonts w:ascii="游ゴシック" w:eastAsia="游ゴシック" w:hAnsi="游ゴシック"/>
              </w:rPr>
            </w:pPr>
            <w:r w:rsidRPr="00F3158C">
              <w:rPr>
                <w:rFonts w:ascii="游ゴシック" w:eastAsia="游ゴシック" w:hAnsi="游ゴシック"/>
                <w:kern w:val="0"/>
              </w:rPr>
              <w:t>6</w:t>
            </w:r>
          </w:p>
        </w:tc>
        <w:tc>
          <w:tcPr>
            <w:tcW w:w="774" w:type="dxa"/>
            <w:noWrap/>
            <w:tcFitText/>
          </w:tcPr>
          <w:p w14:paraId="34D3AAEB" w14:textId="3D4569D1" w:rsidR="004371F3" w:rsidRPr="00BD3140" w:rsidRDefault="004371F3" w:rsidP="0000286F">
            <w:pPr>
              <w:jc w:val="center"/>
              <w:rPr>
                <w:rFonts w:ascii="游ゴシック" w:eastAsia="游ゴシック" w:hAnsi="游ゴシック"/>
              </w:rPr>
            </w:pPr>
            <w:r w:rsidRPr="00F3158C">
              <w:rPr>
                <w:rFonts w:ascii="游ゴシック" w:eastAsia="游ゴシック" w:hAnsi="游ゴシック"/>
                <w:kern w:val="0"/>
              </w:rPr>
              <w:t>7</w:t>
            </w:r>
          </w:p>
        </w:tc>
        <w:tc>
          <w:tcPr>
            <w:tcW w:w="774" w:type="dxa"/>
            <w:noWrap/>
            <w:tcFitText/>
          </w:tcPr>
          <w:p w14:paraId="3750BC6F" w14:textId="2AF94321" w:rsidR="004371F3" w:rsidRPr="00BD3140" w:rsidRDefault="004371F3" w:rsidP="0000286F">
            <w:pPr>
              <w:jc w:val="center"/>
              <w:rPr>
                <w:rFonts w:ascii="游ゴシック" w:eastAsia="游ゴシック" w:hAnsi="游ゴシック"/>
              </w:rPr>
            </w:pPr>
            <w:r w:rsidRPr="00F3158C">
              <w:rPr>
                <w:rFonts w:ascii="游ゴシック" w:eastAsia="游ゴシック" w:hAnsi="游ゴシック"/>
                <w:kern w:val="0"/>
              </w:rPr>
              <w:t>8</w:t>
            </w:r>
          </w:p>
        </w:tc>
        <w:tc>
          <w:tcPr>
            <w:tcW w:w="773" w:type="dxa"/>
            <w:noWrap/>
            <w:tcFitText/>
          </w:tcPr>
          <w:p w14:paraId="2F59B79B" w14:textId="3791186A" w:rsidR="004371F3" w:rsidRPr="00BD3140" w:rsidRDefault="004371F3" w:rsidP="0000286F">
            <w:pPr>
              <w:jc w:val="center"/>
              <w:rPr>
                <w:rFonts w:ascii="游ゴシック" w:eastAsia="游ゴシック" w:hAnsi="游ゴシック"/>
              </w:rPr>
            </w:pPr>
            <w:r w:rsidRPr="00F3158C">
              <w:rPr>
                <w:rFonts w:ascii="游ゴシック" w:eastAsia="游ゴシック" w:hAnsi="游ゴシック"/>
                <w:kern w:val="0"/>
              </w:rPr>
              <w:t>9</w:t>
            </w:r>
          </w:p>
        </w:tc>
        <w:tc>
          <w:tcPr>
            <w:tcW w:w="774" w:type="dxa"/>
            <w:noWrap/>
            <w:tcFitText/>
          </w:tcPr>
          <w:p w14:paraId="1FE58183" w14:textId="546262AA" w:rsidR="004371F3" w:rsidRPr="00BD3140" w:rsidRDefault="004371F3" w:rsidP="0000286F">
            <w:pPr>
              <w:jc w:val="center"/>
              <w:rPr>
                <w:rFonts w:ascii="游ゴシック" w:eastAsia="游ゴシック" w:hAnsi="游ゴシック"/>
              </w:rPr>
            </w:pPr>
            <w:r w:rsidRPr="00E525E3">
              <w:rPr>
                <w:rFonts w:ascii="游ゴシック" w:eastAsia="游ゴシック" w:hAnsi="游ゴシック"/>
                <w:spacing w:val="388"/>
                <w:w w:val="64"/>
                <w:kern w:val="0"/>
              </w:rPr>
              <w:t>1</w:t>
            </w:r>
            <w:r w:rsidRPr="00E525E3">
              <w:rPr>
                <w:rFonts w:ascii="游ゴシック" w:eastAsia="游ゴシック" w:hAnsi="游ゴシック"/>
                <w:spacing w:val="1"/>
                <w:w w:val="64"/>
                <w:kern w:val="0"/>
              </w:rPr>
              <w:t>0</w:t>
            </w:r>
          </w:p>
        </w:tc>
        <w:tc>
          <w:tcPr>
            <w:tcW w:w="774" w:type="dxa"/>
            <w:noWrap/>
            <w:tcFitText/>
          </w:tcPr>
          <w:p w14:paraId="42A64E04" w14:textId="5D6FEA86" w:rsidR="004371F3" w:rsidRPr="00BD3140" w:rsidRDefault="004371F3" w:rsidP="0000286F">
            <w:pPr>
              <w:jc w:val="center"/>
              <w:rPr>
                <w:rFonts w:ascii="游ゴシック" w:eastAsia="游ゴシック" w:hAnsi="游ゴシック"/>
              </w:rPr>
            </w:pPr>
            <w:r w:rsidRPr="00E525E3">
              <w:rPr>
                <w:rFonts w:ascii="游ゴシック" w:eastAsia="游ゴシック" w:hAnsi="游ゴシック"/>
                <w:spacing w:val="388"/>
                <w:w w:val="64"/>
                <w:kern w:val="0"/>
              </w:rPr>
              <w:t>1</w:t>
            </w:r>
            <w:r w:rsidRPr="00E525E3">
              <w:rPr>
                <w:rFonts w:ascii="游ゴシック" w:eastAsia="游ゴシック" w:hAnsi="游ゴシック"/>
                <w:spacing w:val="1"/>
                <w:w w:val="64"/>
                <w:kern w:val="0"/>
              </w:rPr>
              <w:t>1</w:t>
            </w:r>
          </w:p>
        </w:tc>
        <w:tc>
          <w:tcPr>
            <w:tcW w:w="773" w:type="dxa"/>
            <w:noWrap/>
            <w:tcFitText/>
          </w:tcPr>
          <w:p w14:paraId="010BB79D" w14:textId="2984FD8F" w:rsidR="004371F3" w:rsidRPr="00BD3140" w:rsidRDefault="004371F3" w:rsidP="0000286F">
            <w:pPr>
              <w:jc w:val="center"/>
              <w:rPr>
                <w:rFonts w:ascii="游ゴシック" w:eastAsia="游ゴシック" w:hAnsi="游ゴシック"/>
              </w:rPr>
            </w:pPr>
            <w:r w:rsidRPr="00E525E3">
              <w:rPr>
                <w:rFonts w:ascii="游ゴシック" w:eastAsia="游ゴシック" w:hAnsi="游ゴシック"/>
                <w:spacing w:val="387"/>
                <w:w w:val="64"/>
                <w:kern w:val="0"/>
              </w:rPr>
              <w:t>1</w:t>
            </w:r>
            <w:r w:rsidRPr="00E525E3">
              <w:rPr>
                <w:rFonts w:ascii="游ゴシック" w:eastAsia="游ゴシック" w:hAnsi="游ゴシック"/>
                <w:spacing w:val="1"/>
                <w:w w:val="64"/>
                <w:kern w:val="0"/>
              </w:rPr>
              <w:t>2</w:t>
            </w:r>
          </w:p>
        </w:tc>
        <w:tc>
          <w:tcPr>
            <w:tcW w:w="774" w:type="dxa"/>
            <w:noWrap/>
            <w:tcFitText/>
          </w:tcPr>
          <w:p w14:paraId="398FB271" w14:textId="6E00197C" w:rsidR="004371F3" w:rsidRPr="00BD3140" w:rsidRDefault="004371F3" w:rsidP="0000286F">
            <w:pPr>
              <w:jc w:val="center"/>
              <w:rPr>
                <w:rFonts w:ascii="游ゴシック" w:eastAsia="游ゴシック" w:hAnsi="游ゴシック"/>
              </w:rPr>
            </w:pPr>
            <w:r w:rsidRPr="00F3158C">
              <w:rPr>
                <w:rFonts w:ascii="游ゴシック" w:eastAsia="游ゴシック" w:hAnsi="游ゴシック"/>
                <w:kern w:val="0"/>
              </w:rPr>
              <w:t>1</w:t>
            </w:r>
          </w:p>
        </w:tc>
        <w:tc>
          <w:tcPr>
            <w:tcW w:w="774" w:type="dxa"/>
            <w:noWrap/>
            <w:tcFitText/>
          </w:tcPr>
          <w:p w14:paraId="58BD5990" w14:textId="14DE8F47" w:rsidR="004371F3" w:rsidRPr="00BD3140" w:rsidRDefault="004371F3" w:rsidP="0000286F">
            <w:pPr>
              <w:jc w:val="center"/>
              <w:rPr>
                <w:rFonts w:ascii="游ゴシック" w:eastAsia="游ゴシック" w:hAnsi="游ゴシック"/>
              </w:rPr>
            </w:pPr>
            <w:r w:rsidRPr="00F3158C">
              <w:rPr>
                <w:rFonts w:ascii="游ゴシック" w:eastAsia="游ゴシック" w:hAnsi="游ゴシック"/>
                <w:kern w:val="0"/>
              </w:rPr>
              <w:t>2</w:t>
            </w:r>
          </w:p>
        </w:tc>
        <w:tc>
          <w:tcPr>
            <w:tcW w:w="774" w:type="dxa"/>
            <w:noWrap/>
            <w:tcFitText/>
          </w:tcPr>
          <w:p w14:paraId="6AE95C04" w14:textId="392B598E" w:rsidR="004371F3" w:rsidRPr="00BD3140" w:rsidRDefault="004371F3" w:rsidP="0000286F">
            <w:pPr>
              <w:jc w:val="center"/>
              <w:rPr>
                <w:rFonts w:ascii="游ゴシック" w:eastAsia="游ゴシック" w:hAnsi="游ゴシック"/>
              </w:rPr>
            </w:pPr>
            <w:r w:rsidRPr="00F3158C">
              <w:rPr>
                <w:rFonts w:ascii="游ゴシック" w:eastAsia="游ゴシック" w:hAnsi="游ゴシック"/>
                <w:kern w:val="0"/>
              </w:rPr>
              <w:t>3</w:t>
            </w:r>
          </w:p>
        </w:tc>
      </w:tr>
      <w:tr w:rsidR="00AA2FE3" w:rsidRPr="00BD3140" w14:paraId="086B53C9" w14:textId="77777777" w:rsidTr="00AA2FE3">
        <w:tc>
          <w:tcPr>
            <w:tcW w:w="2972" w:type="dxa"/>
          </w:tcPr>
          <w:p w14:paraId="4BF55343" w14:textId="7B280EBB" w:rsidR="004371F3" w:rsidRPr="00E525E3" w:rsidRDefault="004371F3" w:rsidP="0000286F">
            <w:pPr>
              <w:rPr>
                <w:rFonts w:ascii="游ゴシック" w:eastAsia="游ゴシック" w:hAnsi="游ゴシック"/>
                <w:color w:val="000000" w:themeColor="text1"/>
              </w:rPr>
            </w:pPr>
            <w:r w:rsidRPr="00E525E3">
              <w:rPr>
                <w:rFonts w:ascii="游ゴシック" w:eastAsia="游ゴシック" w:hAnsi="游ゴシック"/>
                <w:color w:val="000000" w:themeColor="text1"/>
              </w:rPr>
              <w:t xml:space="preserve">(1) </w:t>
            </w:r>
          </w:p>
        </w:tc>
        <w:tc>
          <w:tcPr>
            <w:tcW w:w="773" w:type="dxa"/>
          </w:tcPr>
          <w:p w14:paraId="524501E1" w14:textId="77777777" w:rsidR="004371F3" w:rsidRPr="00BD3140" w:rsidRDefault="004371F3" w:rsidP="0000286F">
            <w:pPr>
              <w:rPr>
                <w:rFonts w:ascii="游ゴシック" w:eastAsia="游ゴシック" w:hAnsi="游ゴシック"/>
              </w:rPr>
            </w:pPr>
          </w:p>
        </w:tc>
        <w:tc>
          <w:tcPr>
            <w:tcW w:w="774" w:type="dxa"/>
          </w:tcPr>
          <w:p w14:paraId="3C65FB04" w14:textId="77777777" w:rsidR="004371F3" w:rsidRPr="00BD3140" w:rsidRDefault="004371F3" w:rsidP="0000286F">
            <w:pPr>
              <w:rPr>
                <w:rFonts w:ascii="游ゴシック" w:eastAsia="游ゴシック" w:hAnsi="游ゴシック"/>
              </w:rPr>
            </w:pPr>
          </w:p>
        </w:tc>
        <w:tc>
          <w:tcPr>
            <w:tcW w:w="774" w:type="dxa"/>
          </w:tcPr>
          <w:p w14:paraId="2F5B9FF9" w14:textId="77777777" w:rsidR="004371F3" w:rsidRPr="00BD3140" w:rsidRDefault="004371F3" w:rsidP="0000286F">
            <w:pPr>
              <w:rPr>
                <w:rFonts w:ascii="游ゴシック" w:eastAsia="游ゴシック" w:hAnsi="游ゴシック"/>
              </w:rPr>
            </w:pPr>
          </w:p>
        </w:tc>
        <w:tc>
          <w:tcPr>
            <w:tcW w:w="773" w:type="dxa"/>
          </w:tcPr>
          <w:p w14:paraId="6914CCED" w14:textId="77777777" w:rsidR="004371F3" w:rsidRPr="00BD3140" w:rsidRDefault="004371F3" w:rsidP="0000286F">
            <w:pPr>
              <w:rPr>
                <w:rFonts w:ascii="游ゴシック" w:eastAsia="游ゴシック" w:hAnsi="游ゴシック"/>
              </w:rPr>
            </w:pPr>
          </w:p>
        </w:tc>
        <w:tc>
          <w:tcPr>
            <w:tcW w:w="774" w:type="dxa"/>
          </w:tcPr>
          <w:p w14:paraId="5E068626" w14:textId="77777777" w:rsidR="004371F3" w:rsidRPr="00BD3140" w:rsidRDefault="004371F3" w:rsidP="0000286F">
            <w:pPr>
              <w:rPr>
                <w:rFonts w:ascii="游ゴシック" w:eastAsia="游ゴシック" w:hAnsi="游ゴシック"/>
              </w:rPr>
            </w:pPr>
          </w:p>
        </w:tc>
        <w:tc>
          <w:tcPr>
            <w:tcW w:w="774" w:type="dxa"/>
          </w:tcPr>
          <w:p w14:paraId="3B5548C8" w14:textId="77777777" w:rsidR="004371F3" w:rsidRPr="00BD3140" w:rsidRDefault="004371F3" w:rsidP="0000286F">
            <w:pPr>
              <w:rPr>
                <w:rFonts w:ascii="游ゴシック" w:eastAsia="游ゴシック" w:hAnsi="游ゴシック"/>
              </w:rPr>
            </w:pPr>
          </w:p>
        </w:tc>
        <w:tc>
          <w:tcPr>
            <w:tcW w:w="773" w:type="dxa"/>
          </w:tcPr>
          <w:p w14:paraId="51D5E67D" w14:textId="77777777" w:rsidR="004371F3" w:rsidRPr="00BD3140" w:rsidRDefault="004371F3" w:rsidP="0000286F">
            <w:pPr>
              <w:rPr>
                <w:rFonts w:ascii="游ゴシック" w:eastAsia="游ゴシック" w:hAnsi="游ゴシック"/>
              </w:rPr>
            </w:pPr>
          </w:p>
        </w:tc>
        <w:tc>
          <w:tcPr>
            <w:tcW w:w="774" w:type="dxa"/>
          </w:tcPr>
          <w:p w14:paraId="15F82E57" w14:textId="77777777" w:rsidR="004371F3" w:rsidRPr="00BD3140" w:rsidRDefault="004371F3" w:rsidP="0000286F">
            <w:pPr>
              <w:rPr>
                <w:rFonts w:ascii="游ゴシック" w:eastAsia="游ゴシック" w:hAnsi="游ゴシック"/>
              </w:rPr>
            </w:pPr>
          </w:p>
        </w:tc>
        <w:tc>
          <w:tcPr>
            <w:tcW w:w="774" w:type="dxa"/>
          </w:tcPr>
          <w:p w14:paraId="6D168CC7" w14:textId="77777777" w:rsidR="004371F3" w:rsidRPr="00BD3140" w:rsidRDefault="004371F3" w:rsidP="0000286F">
            <w:pPr>
              <w:rPr>
                <w:rFonts w:ascii="游ゴシック" w:eastAsia="游ゴシック" w:hAnsi="游ゴシック"/>
              </w:rPr>
            </w:pPr>
          </w:p>
        </w:tc>
        <w:tc>
          <w:tcPr>
            <w:tcW w:w="774" w:type="dxa"/>
          </w:tcPr>
          <w:p w14:paraId="1523B1F2" w14:textId="77777777" w:rsidR="004371F3" w:rsidRPr="00BD3140" w:rsidRDefault="004371F3" w:rsidP="0000286F">
            <w:pPr>
              <w:rPr>
                <w:rFonts w:ascii="游ゴシック" w:eastAsia="游ゴシック" w:hAnsi="游ゴシック"/>
              </w:rPr>
            </w:pPr>
          </w:p>
        </w:tc>
        <w:tc>
          <w:tcPr>
            <w:tcW w:w="773" w:type="dxa"/>
          </w:tcPr>
          <w:p w14:paraId="156E49F0" w14:textId="77777777" w:rsidR="004371F3" w:rsidRPr="00BD3140" w:rsidRDefault="004371F3" w:rsidP="0000286F">
            <w:pPr>
              <w:rPr>
                <w:rFonts w:ascii="游ゴシック" w:eastAsia="游ゴシック" w:hAnsi="游ゴシック"/>
              </w:rPr>
            </w:pPr>
          </w:p>
        </w:tc>
        <w:tc>
          <w:tcPr>
            <w:tcW w:w="774" w:type="dxa"/>
          </w:tcPr>
          <w:p w14:paraId="09ED752F" w14:textId="0826C44A" w:rsidR="004371F3" w:rsidRPr="00E07F5B" w:rsidRDefault="004371F3" w:rsidP="0000286F">
            <w:pPr>
              <w:rPr>
                <w:rFonts w:ascii="游ゴシック" w:eastAsia="游ゴシック" w:hAnsi="游ゴシック"/>
              </w:rPr>
            </w:pPr>
          </w:p>
        </w:tc>
        <w:tc>
          <w:tcPr>
            <w:tcW w:w="774" w:type="dxa"/>
          </w:tcPr>
          <w:p w14:paraId="60E390BE" w14:textId="77777777" w:rsidR="004371F3" w:rsidRPr="00BD3140" w:rsidRDefault="004371F3" w:rsidP="0000286F">
            <w:pPr>
              <w:rPr>
                <w:rFonts w:ascii="游ゴシック" w:eastAsia="游ゴシック" w:hAnsi="游ゴシック"/>
              </w:rPr>
            </w:pPr>
          </w:p>
        </w:tc>
        <w:tc>
          <w:tcPr>
            <w:tcW w:w="773" w:type="dxa"/>
          </w:tcPr>
          <w:p w14:paraId="1534A27E" w14:textId="77777777" w:rsidR="004371F3" w:rsidRPr="00BD3140" w:rsidRDefault="004371F3" w:rsidP="0000286F">
            <w:pPr>
              <w:rPr>
                <w:rFonts w:ascii="游ゴシック" w:eastAsia="游ゴシック" w:hAnsi="游ゴシック"/>
              </w:rPr>
            </w:pPr>
          </w:p>
        </w:tc>
        <w:tc>
          <w:tcPr>
            <w:tcW w:w="774" w:type="dxa"/>
          </w:tcPr>
          <w:p w14:paraId="1F4A6A9B" w14:textId="77777777" w:rsidR="004371F3" w:rsidRPr="00BD3140" w:rsidRDefault="004371F3" w:rsidP="0000286F">
            <w:pPr>
              <w:rPr>
                <w:rFonts w:ascii="游ゴシック" w:eastAsia="游ゴシック" w:hAnsi="游ゴシック"/>
              </w:rPr>
            </w:pPr>
          </w:p>
        </w:tc>
        <w:tc>
          <w:tcPr>
            <w:tcW w:w="774" w:type="dxa"/>
          </w:tcPr>
          <w:p w14:paraId="04E883F2" w14:textId="77777777" w:rsidR="004371F3" w:rsidRPr="00BD3140" w:rsidRDefault="004371F3" w:rsidP="0000286F">
            <w:pPr>
              <w:rPr>
                <w:rFonts w:ascii="游ゴシック" w:eastAsia="游ゴシック" w:hAnsi="游ゴシック"/>
              </w:rPr>
            </w:pPr>
          </w:p>
        </w:tc>
        <w:tc>
          <w:tcPr>
            <w:tcW w:w="774" w:type="dxa"/>
          </w:tcPr>
          <w:p w14:paraId="671A80E7" w14:textId="77777777" w:rsidR="004371F3" w:rsidRPr="00BD3140" w:rsidRDefault="004371F3" w:rsidP="0000286F">
            <w:pPr>
              <w:rPr>
                <w:rFonts w:ascii="游ゴシック" w:eastAsia="游ゴシック" w:hAnsi="游ゴシック"/>
              </w:rPr>
            </w:pPr>
          </w:p>
        </w:tc>
        <w:tc>
          <w:tcPr>
            <w:tcW w:w="773" w:type="dxa"/>
          </w:tcPr>
          <w:p w14:paraId="7ECFFB46" w14:textId="77777777" w:rsidR="004371F3" w:rsidRPr="00BD3140" w:rsidRDefault="004371F3" w:rsidP="0000286F">
            <w:pPr>
              <w:rPr>
                <w:rFonts w:ascii="游ゴシック" w:eastAsia="游ゴシック" w:hAnsi="游ゴシック"/>
              </w:rPr>
            </w:pPr>
          </w:p>
        </w:tc>
        <w:tc>
          <w:tcPr>
            <w:tcW w:w="774" w:type="dxa"/>
          </w:tcPr>
          <w:p w14:paraId="0BE7B913" w14:textId="77777777" w:rsidR="004371F3" w:rsidRPr="00BD3140" w:rsidRDefault="004371F3" w:rsidP="0000286F">
            <w:pPr>
              <w:rPr>
                <w:rFonts w:ascii="游ゴシック" w:eastAsia="游ゴシック" w:hAnsi="游ゴシック"/>
              </w:rPr>
            </w:pPr>
          </w:p>
        </w:tc>
        <w:tc>
          <w:tcPr>
            <w:tcW w:w="774" w:type="dxa"/>
          </w:tcPr>
          <w:p w14:paraId="53B3BF21" w14:textId="77777777" w:rsidR="004371F3" w:rsidRPr="00BD3140" w:rsidRDefault="004371F3" w:rsidP="0000286F">
            <w:pPr>
              <w:rPr>
                <w:rFonts w:ascii="游ゴシック" w:eastAsia="游ゴシック" w:hAnsi="游ゴシック"/>
              </w:rPr>
            </w:pPr>
          </w:p>
        </w:tc>
        <w:tc>
          <w:tcPr>
            <w:tcW w:w="773" w:type="dxa"/>
          </w:tcPr>
          <w:p w14:paraId="31B83BCB" w14:textId="77777777" w:rsidR="004371F3" w:rsidRPr="00BD3140" w:rsidRDefault="004371F3" w:rsidP="0000286F">
            <w:pPr>
              <w:rPr>
                <w:rFonts w:ascii="游ゴシック" w:eastAsia="游ゴシック" w:hAnsi="游ゴシック"/>
              </w:rPr>
            </w:pPr>
          </w:p>
        </w:tc>
        <w:tc>
          <w:tcPr>
            <w:tcW w:w="774" w:type="dxa"/>
          </w:tcPr>
          <w:p w14:paraId="03DA9651" w14:textId="77777777" w:rsidR="004371F3" w:rsidRPr="00BD3140" w:rsidRDefault="004371F3" w:rsidP="0000286F">
            <w:pPr>
              <w:rPr>
                <w:rFonts w:ascii="游ゴシック" w:eastAsia="游ゴシック" w:hAnsi="游ゴシック"/>
              </w:rPr>
            </w:pPr>
          </w:p>
        </w:tc>
        <w:tc>
          <w:tcPr>
            <w:tcW w:w="774" w:type="dxa"/>
          </w:tcPr>
          <w:p w14:paraId="73C56469" w14:textId="77777777" w:rsidR="004371F3" w:rsidRPr="00BD3140" w:rsidRDefault="004371F3" w:rsidP="0000286F">
            <w:pPr>
              <w:rPr>
                <w:rFonts w:ascii="游ゴシック" w:eastAsia="游ゴシック" w:hAnsi="游ゴシック"/>
              </w:rPr>
            </w:pPr>
          </w:p>
        </w:tc>
        <w:tc>
          <w:tcPr>
            <w:tcW w:w="774" w:type="dxa"/>
          </w:tcPr>
          <w:p w14:paraId="75B548C3" w14:textId="21735729" w:rsidR="004371F3" w:rsidRPr="00E07F5B" w:rsidRDefault="004371F3" w:rsidP="0000286F">
            <w:pPr>
              <w:rPr>
                <w:rFonts w:ascii="游ゴシック" w:eastAsia="游ゴシック" w:hAnsi="游ゴシック"/>
              </w:rPr>
            </w:pPr>
          </w:p>
        </w:tc>
      </w:tr>
      <w:tr w:rsidR="00AA2FE3" w:rsidRPr="00BD3140" w14:paraId="0FB50949" w14:textId="77777777" w:rsidTr="00AA2FE3">
        <w:tc>
          <w:tcPr>
            <w:tcW w:w="2972" w:type="dxa"/>
          </w:tcPr>
          <w:p w14:paraId="3D62DD63" w14:textId="4ACA1518" w:rsidR="004371F3" w:rsidRPr="00E525E3" w:rsidRDefault="004371F3" w:rsidP="0000286F">
            <w:pPr>
              <w:rPr>
                <w:rFonts w:ascii="游ゴシック" w:eastAsia="游ゴシック" w:hAnsi="游ゴシック"/>
                <w:color w:val="000000" w:themeColor="text1"/>
              </w:rPr>
            </w:pPr>
            <w:r w:rsidRPr="00E525E3">
              <w:rPr>
                <w:rFonts w:ascii="游ゴシック" w:eastAsia="游ゴシック" w:hAnsi="游ゴシック"/>
                <w:color w:val="000000" w:themeColor="text1"/>
              </w:rPr>
              <w:t xml:space="preserve">(2) </w:t>
            </w:r>
          </w:p>
        </w:tc>
        <w:tc>
          <w:tcPr>
            <w:tcW w:w="773" w:type="dxa"/>
          </w:tcPr>
          <w:p w14:paraId="478104D6" w14:textId="77777777" w:rsidR="004371F3" w:rsidRPr="00BD3140" w:rsidRDefault="004371F3" w:rsidP="0000286F">
            <w:pPr>
              <w:rPr>
                <w:rFonts w:ascii="游ゴシック" w:eastAsia="游ゴシック" w:hAnsi="游ゴシック"/>
              </w:rPr>
            </w:pPr>
          </w:p>
        </w:tc>
        <w:tc>
          <w:tcPr>
            <w:tcW w:w="774" w:type="dxa"/>
          </w:tcPr>
          <w:p w14:paraId="3BA354B8" w14:textId="77777777" w:rsidR="004371F3" w:rsidRPr="00BD3140" w:rsidRDefault="004371F3" w:rsidP="0000286F">
            <w:pPr>
              <w:rPr>
                <w:rFonts w:ascii="游ゴシック" w:eastAsia="游ゴシック" w:hAnsi="游ゴシック"/>
              </w:rPr>
            </w:pPr>
          </w:p>
        </w:tc>
        <w:tc>
          <w:tcPr>
            <w:tcW w:w="774" w:type="dxa"/>
          </w:tcPr>
          <w:p w14:paraId="03F5DB8F" w14:textId="77777777" w:rsidR="004371F3" w:rsidRPr="00BD3140" w:rsidRDefault="004371F3" w:rsidP="0000286F">
            <w:pPr>
              <w:rPr>
                <w:rFonts w:ascii="游ゴシック" w:eastAsia="游ゴシック" w:hAnsi="游ゴシック"/>
              </w:rPr>
            </w:pPr>
          </w:p>
        </w:tc>
        <w:tc>
          <w:tcPr>
            <w:tcW w:w="773" w:type="dxa"/>
          </w:tcPr>
          <w:p w14:paraId="09F49FB8" w14:textId="77777777" w:rsidR="004371F3" w:rsidRPr="00BD3140" w:rsidRDefault="004371F3" w:rsidP="0000286F">
            <w:pPr>
              <w:rPr>
                <w:rFonts w:ascii="游ゴシック" w:eastAsia="游ゴシック" w:hAnsi="游ゴシック"/>
              </w:rPr>
            </w:pPr>
          </w:p>
        </w:tc>
        <w:tc>
          <w:tcPr>
            <w:tcW w:w="774" w:type="dxa"/>
          </w:tcPr>
          <w:p w14:paraId="08A0141D" w14:textId="77777777" w:rsidR="004371F3" w:rsidRPr="00BD3140" w:rsidRDefault="004371F3" w:rsidP="0000286F">
            <w:pPr>
              <w:rPr>
                <w:rFonts w:ascii="游ゴシック" w:eastAsia="游ゴシック" w:hAnsi="游ゴシック"/>
              </w:rPr>
            </w:pPr>
          </w:p>
        </w:tc>
        <w:tc>
          <w:tcPr>
            <w:tcW w:w="774" w:type="dxa"/>
          </w:tcPr>
          <w:p w14:paraId="00304DD8" w14:textId="77777777" w:rsidR="004371F3" w:rsidRPr="00BD3140" w:rsidRDefault="004371F3" w:rsidP="0000286F">
            <w:pPr>
              <w:rPr>
                <w:rFonts w:ascii="游ゴシック" w:eastAsia="游ゴシック" w:hAnsi="游ゴシック"/>
              </w:rPr>
            </w:pPr>
          </w:p>
        </w:tc>
        <w:tc>
          <w:tcPr>
            <w:tcW w:w="773" w:type="dxa"/>
          </w:tcPr>
          <w:p w14:paraId="5826F883" w14:textId="77777777" w:rsidR="004371F3" w:rsidRPr="00BD3140" w:rsidRDefault="004371F3" w:rsidP="0000286F">
            <w:pPr>
              <w:rPr>
                <w:rFonts w:ascii="游ゴシック" w:eastAsia="游ゴシック" w:hAnsi="游ゴシック"/>
              </w:rPr>
            </w:pPr>
          </w:p>
        </w:tc>
        <w:tc>
          <w:tcPr>
            <w:tcW w:w="774" w:type="dxa"/>
          </w:tcPr>
          <w:p w14:paraId="6A189766" w14:textId="77777777" w:rsidR="004371F3" w:rsidRPr="00BD3140" w:rsidRDefault="004371F3" w:rsidP="0000286F">
            <w:pPr>
              <w:rPr>
                <w:rFonts w:ascii="游ゴシック" w:eastAsia="游ゴシック" w:hAnsi="游ゴシック"/>
              </w:rPr>
            </w:pPr>
          </w:p>
        </w:tc>
        <w:tc>
          <w:tcPr>
            <w:tcW w:w="774" w:type="dxa"/>
          </w:tcPr>
          <w:p w14:paraId="4C751C2A" w14:textId="77777777" w:rsidR="004371F3" w:rsidRPr="00BD3140" w:rsidRDefault="004371F3" w:rsidP="0000286F">
            <w:pPr>
              <w:rPr>
                <w:rFonts w:ascii="游ゴシック" w:eastAsia="游ゴシック" w:hAnsi="游ゴシック"/>
              </w:rPr>
            </w:pPr>
          </w:p>
        </w:tc>
        <w:tc>
          <w:tcPr>
            <w:tcW w:w="774" w:type="dxa"/>
          </w:tcPr>
          <w:p w14:paraId="43C6579E" w14:textId="77777777" w:rsidR="004371F3" w:rsidRPr="00BD3140" w:rsidRDefault="004371F3" w:rsidP="0000286F">
            <w:pPr>
              <w:rPr>
                <w:rFonts w:ascii="游ゴシック" w:eastAsia="游ゴシック" w:hAnsi="游ゴシック"/>
              </w:rPr>
            </w:pPr>
          </w:p>
        </w:tc>
        <w:tc>
          <w:tcPr>
            <w:tcW w:w="773" w:type="dxa"/>
          </w:tcPr>
          <w:p w14:paraId="2B1C1281" w14:textId="77777777" w:rsidR="004371F3" w:rsidRPr="00BD3140" w:rsidRDefault="004371F3" w:rsidP="0000286F">
            <w:pPr>
              <w:rPr>
                <w:rFonts w:ascii="游ゴシック" w:eastAsia="游ゴシック" w:hAnsi="游ゴシック"/>
              </w:rPr>
            </w:pPr>
          </w:p>
        </w:tc>
        <w:tc>
          <w:tcPr>
            <w:tcW w:w="774" w:type="dxa"/>
          </w:tcPr>
          <w:p w14:paraId="240DDC39" w14:textId="5984676F" w:rsidR="004371F3" w:rsidRPr="00E07F5B" w:rsidRDefault="004371F3" w:rsidP="0000286F">
            <w:pPr>
              <w:rPr>
                <w:rFonts w:ascii="游ゴシック" w:eastAsia="游ゴシック" w:hAnsi="游ゴシック"/>
              </w:rPr>
            </w:pPr>
          </w:p>
        </w:tc>
        <w:tc>
          <w:tcPr>
            <w:tcW w:w="774" w:type="dxa"/>
          </w:tcPr>
          <w:p w14:paraId="7AD04A6F" w14:textId="77777777" w:rsidR="004371F3" w:rsidRPr="00BD3140" w:rsidRDefault="004371F3" w:rsidP="0000286F">
            <w:pPr>
              <w:rPr>
                <w:rFonts w:ascii="游ゴシック" w:eastAsia="游ゴシック" w:hAnsi="游ゴシック"/>
              </w:rPr>
            </w:pPr>
          </w:p>
        </w:tc>
        <w:tc>
          <w:tcPr>
            <w:tcW w:w="773" w:type="dxa"/>
          </w:tcPr>
          <w:p w14:paraId="23C48ABF" w14:textId="77777777" w:rsidR="004371F3" w:rsidRPr="00BD3140" w:rsidRDefault="004371F3" w:rsidP="0000286F">
            <w:pPr>
              <w:rPr>
                <w:rFonts w:ascii="游ゴシック" w:eastAsia="游ゴシック" w:hAnsi="游ゴシック"/>
              </w:rPr>
            </w:pPr>
          </w:p>
        </w:tc>
        <w:tc>
          <w:tcPr>
            <w:tcW w:w="774" w:type="dxa"/>
          </w:tcPr>
          <w:p w14:paraId="460B9621" w14:textId="77777777" w:rsidR="004371F3" w:rsidRPr="00BD3140" w:rsidRDefault="004371F3" w:rsidP="0000286F">
            <w:pPr>
              <w:rPr>
                <w:rFonts w:ascii="游ゴシック" w:eastAsia="游ゴシック" w:hAnsi="游ゴシック"/>
              </w:rPr>
            </w:pPr>
          </w:p>
        </w:tc>
        <w:tc>
          <w:tcPr>
            <w:tcW w:w="774" w:type="dxa"/>
          </w:tcPr>
          <w:p w14:paraId="458B5A89" w14:textId="77777777" w:rsidR="004371F3" w:rsidRPr="00BD3140" w:rsidRDefault="004371F3" w:rsidP="0000286F">
            <w:pPr>
              <w:rPr>
                <w:rFonts w:ascii="游ゴシック" w:eastAsia="游ゴシック" w:hAnsi="游ゴシック"/>
              </w:rPr>
            </w:pPr>
          </w:p>
        </w:tc>
        <w:tc>
          <w:tcPr>
            <w:tcW w:w="774" w:type="dxa"/>
          </w:tcPr>
          <w:p w14:paraId="0E1D1EDA" w14:textId="77777777" w:rsidR="004371F3" w:rsidRPr="00BD3140" w:rsidRDefault="004371F3" w:rsidP="0000286F">
            <w:pPr>
              <w:rPr>
                <w:rFonts w:ascii="游ゴシック" w:eastAsia="游ゴシック" w:hAnsi="游ゴシック"/>
              </w:rPr>
            </w:pPr>
          </w:p>
        </w:tc>
        <w:tc>
          <w:tcPr>
            <w:tcW w:w="773" w:type="dxa"/>
          </w:tcPr>
          <w:p w14:paraId="0E3545F3" w14:textId="77777777" w:rsidR="004371F3" w:rsidRPr="00BD3140" w:rsidRDefault="004371F3" w:rsidP="0000286F">
            <w:pPr>
              <w:rPr>
                <w:rFonts w:ascii="游ゴシック" w:eastAsia="游ゴシック" w:hAnsi="游ゴシック"/>
              </w:rPr>
            </w:pPr>
          </w:p>
        </w:tc>
        <w:tc>
          <w:tcPr>
            <w:tcW w:w="774" w:type="dxa"/>
          </w:tcPr>
          <w:p w14:paraId="2CC929F6" w14:textId="77777777" w:rsidR="004371F3" w:rsidRPr="00BD3140" w:rsidRDefault="004371F3" w:rsidP="0000286F">
            <w:pPr>
              <w:rPr>
                <w:rFonts w:ascii="游ゴシック" w:eastAsia="游ゴシック" w:hAnsi="游ゴシック"/>
              </w:rPr>
            </w:pPr>
          </w:p>
        </w:tc>
        <w:tc>
          <w:tcPr>
            <w:tcW w:w="774" w:type="dxa"/>
          </w:tcPr>
          <w:p w14:paraId="3C5B7C10" w14:textId="77777777" w:rsidR="004371F3" w:rsidRPr="00BD3140" w:rsidRDefault="004371F3" w:rsidP="0000286F">
            <w:pPr>
              <w:rPr>
                <w:rFonts w:ascii="游ゴシック" w:eastAsia="游ゴシック" w:hAnsi="游ゴシック"/>
              </w:rPr>
            </w:pPr>
          </w:p>
        </w:tc>
        <w:tc>
          <w:tcPr>
            <w:tcW w:w="773" w:type="dxa"/>
          </w:tcPr>
          <w:p w14:paraId="1CB34669" w14:textId="77777777" w:rsidR="004371F3" w:rsidRPr="00BD3140" w:rsidRDefault="004371F3" w:rsidP="0000286F">
            <w:pPr>
              <w:rPr>
                <w:rFonts w:ascii="游ゴシック" w:eastAsia="游ゴシック" w:hAnsi="游ゴシック"/>
              </w:rPr>
            </w:pPr>
          </w:p>
        </w:tc>
        <w:tc>
          <w:tcPr>
            <w:tcW w:w="774" w:type="dxa"/>
          </w:tcPr>
          <w:p w14:paraId="24A0E065" w14:textId="77777777" w:rsidR="004371F3" w:rsidRPr="00BD3140" w:rsidRDefault="004371F3" w:rsidP="0000286F">
            <w:pPr>
              <w:rPr>
                <w:rFonts w:ascii="游ゴシック" w:eastAsia="游ゴシック" w:hAnsi="游ゴシック"/>
              </w:rPr>
            </w:pPr>
          </w:p>
        </w:tc>
        <w:tc>
          <w:tcPr>
            <w:tcW w:w="774" w:type="dxa"/>
          </w:tcPr>
          <w:p w14:paraId="4ACD49A6" w14:textId="77777777" w:rsidR="004371F3" w:rsidRPr="00BD3140" w:rsidRDefault="004371F3" w:rsidP="0000286F">
            <w:pPr>
              <w:rPr>
                <w:rFonts w:ascii="游ゴシック" w:eastAsia="游ゴシック" w:hAnsi="游ゴシック"/>
              </w:rPr>
            </w:pPr>
          </w:p>
        </w:tc>
        <w:tc>
          <w:tcPr>
            <w:tcW w:w="774" w:type="dxa"/>
          </w:tcPr>
          <w:p w14:paraId="42C6483B" w14:textId="4F2C8AA9" w:rsidR="004371F3" w:rsidRPr="00E07F5B" w:rsidRDefault="004371F3" w:rsidP="0000286F">
            <w:pPr>
              <w:rPr>
                <w:rFonts w:ascii="游ゴシック" w:eastAsia="游ゴシック" w:hAnsi="游ゴシック"/>
              </w:rPr>
            </w:pPr>
          </w:p>
        </w:tc>
      </w:tr>
      <w:tr w:rsidR="00AA2FE3" w:rsidRPr="00BD3140" w14:paraId="10A9F49A" w14:textId="77777777" w:rsidTr="00AA2FE3">
        <w:tc>
          <w:tcPr>
            <w:tcW w:w="2972" w:type="dxa"/>
          </w:tcPr>
          <w:p w14:paraId="251DE8EA" w14:textId="4598089E" w:rsidR="004371F3" w:rsidRPr="00E525E3" w:rsidRDefault="004371F3" w:rsidP="0000286F">
            <w:pPr>
              <w:rPr>
                <w:rFonts w:ascii="游ゴシック" w:eastAsia="游ゴシック" w:hAnsi="游ゴシック"/>
                <w:color w:val="000000" w:themeColor="text1"/>
              </w:rPr>
            </w:pPr>
            <w:r w:rsidRPr="00E525E3">
              <w:rPr>
                <w:rFonts w:ascii="游ゴシック" w:eastAsia="游ゴシック" w:hAnsi="游ゴシック"/>
                <w:color w:val="000000" w:themeColor="text1"/>
              </w:rPr>
              <w:t xml:space="preserve">(3) </w:t>
            </w:r>
          </w:p>
        </w:tc>
        <w:tc>
          <w:tcPr>
            <w:tcW w:w="773" w:type="dxa"/>
          </w:tcPr>
          <w:p w14:paraId="5F13A8F6" w14:textId="77777777" w:rsidR="004371F3" w:rsidRPr="00BD3140" w:rsidRDefault="004371F3" w:rsidP="0000286F">
            <w:pPr>
              <w:rPr>
                <w:rFonts w:ascii="游ゴシック" w:eastAsia="游ゴシック" w:hAnsi="游ゴシック"/>
              </w:rPr>
            </w:pPr>
          </w:p>
        </w:tc>
        <w:tc>
          <w:tcPr>
            <w:tcW w:w="774" w:type="dxa"/>
          </w:tcPr>
          <w:p w14:paraId="1045C20F" w14:textId="77777777" w:rsidR="004371F3" w:rsidRPr="00BD3140" w:rsidRDefault="004371F3" w:rsidP="0000286F">
            <w:pPr>
              <w:rPr>
                <w:rFonts w:ascii="游ゴシック" w:eastAsia="游ゴシック" w:hAnsi="游ゴシック"/>
              </w:rPr>
            </w:pPr>
          </w:p>
        </w:tc>
        <w:tc>
          <w:tcPr>
            <w:tcW w:w="774" w:type="dxa"/>
          </w:tcPr>
          <w:p w14:paraId="5F326103" w14:textId="77777777" w:rsidR="004371F3" w:rsidRPr="00BD3140" w:rsidRDefault="004371F3" w:rsidP="0000286F">
            <w:pPr>
              <w:rPr>
                <w:rFonts w:ascii="游ゴシック" w:eastAsia="游ゴシック" w:hAnsi="游ゴシック"/>
              </w:rPr>
            </w:pPr>
          </w:p>
        </w:tc>
        <w:tc>
          <w:tcPr>
            <w:tcW w:w="773" w:type="dxa"/>
          </w:tcPr>
          <w:p w14:paraId="2AC08655" w14:textId="77777777" w:rsidR="004371F3" w:rsidRPr="00BD3140" w:rsidRDefault="004371F3" w:rsidP="0000286F">
            <w:pPr>
              <w:rPr>
                <w:rFonts w:ascii="游ゴシック" w:eastAsia="游ゴシック" w:hAnsi="游ゴシック"/>
              </w:rPr>
            </w:pPr>
          </w:p>
        </w:tc>
        <w:tc>
          <w:tcPr>
            <w:tcW w:w="774" w:type="dxa"/>
          </w:tcPr>
          <w:p w14:paraId="36EE4757" w14:textId="77777777" w:rsidR="004371F3" w:rsidRPr="00BD3140" w:rsidRDefault="004371F3" w:rsidP="0000286F">
            <w:pPr>
              <w:rPr>
                <w:rFonts w:ascii="游ゴシック" w:eastAsia="游ゴシック" w:hAnsi="游ゴシック"/>
              </w:rPr>
            </w:pPr>
          </w:p>
        </w:tc>
        <w:tc>
          <w:tcPr>
            <w:tcW w:w="774" w:type="dxa"/>
          </w:tcPr>
          <w:p w14:paraId="6E33B3FD" w14:textId="77777777" w:rsidR="004371F3" w:rsidRPr="00BD3140" w:rsidRDefault="004371F3" w:rsidP="0000286F">
            <w:pPr>
              <w:rPr>
                <w:rFonts w:ascii="游ゴシック" w:eastAsia="游ゴシック" w:hAnsi="游ゴシック"/>
              </w:rPr>
            </w:pPr>
          </w:p>
        </w:tc>
        <w:tc>
          <w:tcPr>
            <w:tcW w:w="773" w:type="dxa"/>
          </w:tcPr>
          <w:p w14:paraId="508CD384" w14:textId="77777777" w:rsidR="004371F3" w:rsidRPr="00BD3140" w:rsidRDefault="004371F3" w:rsidP="0000286F">
            <w:pPr>
              <w:rPr>
                <w:rFonts w:ascii="游ゴシック" w:eastAsia="游ゴシック" w:hAnsi="游ゴシック"/>
              </w:rPr>
            </w:pPr>
          </w:p>
        </w:tc>
        <w:tc>
          <w:tcPr>
            <w:tcW w:w="774" w:type="dxa"/>
          </w:tcPr>
          <w:p w14:paraId="459B4A4A" w14:textId="77777777" w:rsidR="004371F3" w:rsidRPr="00BD3140" w:rsidRDefault="004371F3" w:rsidP="0000286F">
            <w:pPr>
              <w:rPr>
                <w:rFonts w:ascii="游ゴシック" w:eastAsia="游ゴシック" w:hAnsi="游ゴシック"/>
              </w:rPr>
            </w:pPr>
          </w:p>
        </w:tc>
        <w:tc>
          <w:tcPr>
            <w:tcW w:w="774" w:type="dxa"/>
          </w:tcPr>
          <w:p w14:paraId="717DE2D4" w14:textId="77777777" w:rsidR="004371F3" w:rsidRPr="00BD3140" w:rsidRDefault="004371F3" w:rsidP="0000286F">
            <w:pPr>
              <w:rPr>
                <w:rFonts w:ascii="游ゴシック" w:eastAsia="游ゴシック" w:hAnsi="游ゴシック"/>
              </w:rPr>
            </w:pPr>
          </w:p>
        </w:tc>
        <w:tc>
          <w:tcPr>
            <w:tcW w:w="774" w:type="dxa"/>
          </w:tcPr>
          <w:p w14:paraId="0573D914" w14:textId="77777777" w:rsidR="004371F3" w:rsidRPr="00BD3140" w:rsidRDefault="004371F3" w:rsidP="0000286F">
            <w:pPr>
              <w:rPr>
                <w:rFonts w:ascii="游ゴシック" w:eastAsia="游ゴシック" w:hAnsi="游ゴシック"/>
              </w:rPr>
            </w:pPr>
          </w:p>
        </w:tc>
        <w:tc>
          <w:tcPr>
            <w:tcW w:w="773" w:type="dxa"/>
          </w:tcPr>
          <w:p w14:paraId="485B83B2" w14:textId="77777777" w:rsidR="004371F3" w:rsidRPr="00BD3140" w:rsidRDefault="004371F3" w:rsidP="0000286F">
            <w:pPr>
              <w:rPr>
                <w:rFonts w:ascii="游ゴシック" w:eastAsia="游ゴシック" w:hAnsi="游ゴシック"/>
              </w:rPr>
            </w:pPr>
          </w:p>
        </w:tc>
        <w:tc>
          <w:tcPr>
            <w:tcW w:w="774" w:type="dxa"/>
          </w:tcPr>
          <w:p w14:paraId="664BA093" w14:textId="43A654E5" w:rsidR="004371F3" w:rsidRPr="00E07F5B" w:rsidRDefault="004371F3" w:rsidP="0000286F">
            <w:pPr>
              <w:rPr>
                <w:rFonts w:ascii="游ゴシック" w:eastAsia="游ゴシック" w:hAnsi="游ゴシック"/>
              </w:rPr>
            </w:pPr>
          </w:p>
        </w:tc>
        <w:tc>
          <w:tcPr>
            <w:tcW w:w="774" w:type="dxa"/>
          </w:tcPr>
          <w:p w14:paraId="4FFF164B" w14:textId="77777777" w:rsidR="004371F3" w:rsidRPr="00BD3140" w:rsidRDefault="004371F3" w:rsidP="0000286F">
            <w:pPr>
              <w:rPr>
                <w:rFonts w:ascii="游ゴシック" w:eastAsia="游ゴシック" w:hAnsi="游ゴシック"/>
              </w:rPr>
            </w:pPr>
          </w:p>
        </w:tc>
        <w:tc>
          <w:tcPr>
            <w:tcW w:w="773" w:type="dxa"/>
          </w:tcPr>
          <w:p w14:paraId="080715D7" w14:textId="77777777" w:rsidR="004371F3" w:rsidRPr="00BD3140" w:rsidRDefault="004371F3" w:rsidP="0000286F">
            <w:pPr>
              <w:rPr>
                <w:rFonts w:ascii="游ゴシック" w:eastAsia="游ゴシック" w:hAnsi="游ゴシック"/>
              </w:rPr>
            </w:pPr>
          </w:p>
        </w:tc>
        <w:tc>
          <w:tcPr>
            <w:tcW w:w="774" w:type="dxa"/>
          </w:tcPr>
          <w:p w14:paraId="12DD7D60" w14:textId="77777777" w:rsidR="004371F3" w:rsidRPr="00BD3140" w:rsidRDefault="004371F3" w:rsidP="0000286F">
            <w:pPr>
              <w:rPr>
                <w:rFonts w:ascii="游ゴシック" w:eastAsia="游ゴシック" w:hAnsi="游ゴシック"/>
              </w:rPr>
            </w:pPr>
          </w:p>
        </w:tc>
        <w:tc>
          <w:tcPr>
            <w:tcW w:w="774" w:type="dxa"/>
          </w:tcPr>
          <w:p w14:paraId="561F7C0E" w14:textId="77777777" w:rsidR="004371F3" w:rsidRPr="00BD3140" w:rsidRDefault="004371F3" w:rsidP="0000286F">
            <w:pPr>
              <w:rPr>
                <w:rFonts w:ascii="游ゴシック" w:eastAsia="游ゴシック" w:hAnsi="游ゴシック"/>
              </w:rPr>
            </w:pPr>
          </w:p>
        </w:tc>
        <w:tc>
          <w:tcPr>
            <w:tcW w:w="774" w:type="dxa"/>
          </w:tcPr>
          <w:p w14:paraId="10E6F710" w14:textId="77777777" w:rsidR="004371F3" w:rsidRPr="00BD3140" w:rsidRDefault="004371F3" w:rsidP="0000286F">
            <w:pPr>
              <w:rPr>
                <w:rFonts w:ascii="游ゴシック" w:eastAsia="游ゴシック" w:hAnsi="游ゴシック"/>
              </w:rPr>
            </w:pPr>
          </w:p>
        </w:tc>
        <w:tc>
          <w:tcPr>
            <w:tcW w:w="773" w:type="dxa"/>
          </w:tcPr>
          <w:p w14:paraId="07A0C95A" w14:textId="77777777" w:rsidR="004371F3" w:rsidRPr="00BD3140" w:rsidRDefault="004371F3" w:rsidP="0000286F">
            <w:pPr>
              <w:rPr>
                <w:rFonts w:ascii="游ゴシック" w:eastAsia="游ゴシック" w:hAnsi="游ゴシック"/>
              </w:rPr>
            </w:pPr>
          </w:p>
        </w:tc>
        <w:tc>
          <w:tcPr>
            <w:tcW w:w="774" w:type="dxa"/>
          </w:tcPr>
          <w:p w14:paraId="3E593F70" w14:textId="77777777" w:rsidR="004371F3" w:rsidRPr="00BD3140" w:rsidRDefault="004371F3" w:rsidP="0000286F">
            <w:pPr>
              <w:rPr>
                <w:rFonts w:ascii="游ゴシック" w:eastAsia="游ゴシック" w:hAnsi="游ゴシック"/>
              </w:rPr>
            </w:pPr>
          </w:p>
        </w:tc>
        <w:tc>
          <w:tcPr>
            <w:tcW w:w="774" w:type="dxa"/>
          </w:tcPr>
          <w:p w14:paraId="00E378F1" w14:textId="77777777" w:rsidR="004371F3" w:rsidRPr="00BD3140" w:rsidRDefault="004371F3" w:rsidP="0000286F">
            <w:pPr>
              <w:rPr>
                <w:rFonts w:ascii="游ゴシック" w:eastAsia="游ゴシック" w:hAnsi="游ゴシック"/>
              </w:rPr>
            </w:pPr>
          </w:p>
        </w:tc>
        <w:tc>
          <w:tcPr>
            <w:tcW w:w="773" w:type="dxa"/>
          </w:tcPr>
          <w:p w14:paraId="31A37371" w14:textId="77777777" w:rsidR="004371F3" w:rsidRPr="00BD3140" w:rsidRDefault="004371F3" w:rsidP="0000286F">
            <w:pPr>
              <w:rPr>
                <w:rFonts w:ascii="游ゴシック" w:eastAsia="游ゴシック" w:hAnsi="游ゴシック"/>
              </w:rPr>
            </w:pPr>
          </w:p>
        </w:tc>
        <w:tc>
          <w:tcPr>
            <w:tcW w:w="774" w:type="dxa"/>
          </w:tcPr>
          <w:p w14:paraId="6690913D" w14:textId="77777777" w:rsidR="004371F3" w:rsidRPr="00BD3140" w:rsidRDefault="004371F3" w:rsidP="0000286F">
            <w:pPr>
              <w:rPr>
                <w:rFonts w:ascii="游ゴシック" w:eastAsia="游ゴシック" w:hAnsi="游ゴシック"/>
              </w:rPr>
            </w:pPr>
          </w:p>
        </w:tc>
        <w:tc>
          <w:tcPr>
            <w:tcW w:w="774" w:type="dxa"/>
          </w:tcPr>
          <w:p w14:paraId="5320B8AC" w14:textId="77777777" w:rsidR="004371F3" w:rsidRPr="00BD3140" w:rsidRDefault="004371F3" w:rsidP="0000286F">
            <w:pPr>
              <w:rPr>
                <w:rFonts w:ascii="游ゴシック" w:eastAsia="游ゴシック" w:hAnsi="游ゴシック"/>
              </w:rPr>
            </w:pPr>
          </w:p>
        </w:tc>
        <w:tc>
          <w:tcPr>
            <w:tcW w:w="774" w:type="dxa"/>
          </w:tcPr>
          <w:p w14:paraId="7E5C195D" w14:textId="6076FE1A" w:rsidR="004371F3" w:rsidRPr="00E07F5B" w:rsidRDefault="004371F3" w:rsidP="0000286F">
            <w:pPr>
              <w:rPr>
                <w:rFonts w:ascii="游ゴシック" w:eastAsia="游ゴシック" w:hAnsi="游ゴシック"/>
              </w:rPr>
            </w:pPr>
          </w:p>
        </w:tc>
      </w:tr>
      <w:tr w:rsidR="00AA2FE3" w:rsidRPr="00BD3140" w14:paraId="32641848" w14:textId="77777777" w:rsidTr="00AA2FE3">
        <w:tc>
          <w:tcPr>
            <w:tcW w:w="2972" w:type="dxa"/>
          </w:tcPr>
          <w:p w14:paraId="1C5AE752" w14:textId="3F35171D" w:rsidR="004371F3" w:rsidRPr="00E525E3" w:rsidRDefault="004371F3" w:rsidP="0000286F">
            <w:pPr>
              <w:rPr>
                <w:rFonts w:ascii="游ゴシック" w:eastAsia="游ゴシック" w:hAnsi="游ゴシック"/>
                <w:color w:val="000000" w:themeColor="text1"/>
              </w:rPr>
            </w:pPr>
            <w:r w:rsidRPr="00E525E3">
              <w:rPr>
                <w:rFonts w:ascii="游ゴシック" w:eastAsia="游ゴシック" w:hAnsi="游ゴシック"/>
                <w:color w:val="000000" w:themeColor="text1"/>
              </w:rPr>
              <w:t xml:space="preserve">(4) </w:t>
            </w:r>
          </w:p>
        </w:tc>
        <w:tc>
          <w:tcPr>
            <w:tcW w:w="773" w:type="dxa"/>
          </w:tcPr>
          <w:p w14:paraId="5099D233" w14:textId="77777777" w:rsidR="004371F3" w:rsidRPr="00BD3140" w:rsidRDefault="004371F3" w:rsidP="0000286F">
            <w:pPr>
              <w:rPr>
                <w:rFonts w:ascii="游ゴシック" w:eastAsia="游ゴシック" w:hAnsi="游ゴシック"/>
              </w:rPr>
            </w:pPr>
          </w:p>
        </w:tc>
        <w:tc>
          <w:tcPr>
            <w:tcW w:w="774" w:type="dxa"/>
          </w:tcPr>
          <w:p w14:paraId="3821BFE7" w14:textId="77777777" w:rsidR="004371F3" w:rsidRPr="00BD3140" w:rsidRDefault="004371F3" w:rsidP="0000286F">
            <w:pPr>
              <w:rPr>
                <w:rFonts w:ascii="游ゴシック" w:eastAsia="游ゴシック" w:hAnsi="游ゴシック"/>
              </w:rPr>
            </w:pPr>
          </w:p>
        </w:tc>
        <w:tc>
          <w:tcPr>
            <w:tcW w:w="774" w:type="dxa"/>
          </w:tcPr>
          <w:p w14:paraId="01CBD571" w14:textId="77777777" w:rsidR="004371F3" w:rsidRPr="00BD3140" w:rsidRDefault="004371F3" w:rsidP="0000286F">
            <w:pPr>
              <w:rPr>
                <w:rFonts w:ascii="游ゴシック" w:eastAsia="游ゴシック" w:hAnsi="游ゴシック"/>
              </w:rPr>
            </w:pPr>
          </w:p>
        </w:tc>
        <w:tc>
          <w:tcPr>
            <w:tcW w:w="773" w:type="dxa"/>
          </w:tcPr>
          <w:p w14:paraId="03C7FF56" w14:textId="77777777" w:rsidR="004371F3" w:rsidRPr="00BD3140" w:rsidRDefault="004371F3" w:rsidP="0000286F">
            <w:pPr>
              <w:rPr>
                <w:rFonts w:ascii="游ゴシック" w:eastAsia="游ゴシック" w:hAnsi="游ゴシック"/>
              </w:rPr>
            </w:pPr>
          </w:p>
        </w:tc>
        <w:tc>
          <w:tcPr>
            <w:tcW w:w="774" w:type="dxa"/>
          </w:tcPr>
          <w:p w14:paraId="2A9B2AF6" w14:textId="77777777" w:rsidR="004371F3" w:rsidRPr="00BD3140" w:rsidRDefault="004371F3" w:rsidP="0000286F">
            <w:pPr>
              <w:rPr>
                <w:rFonts w:ascii="游ゴシック" w:eastAsia="游ゴシック" w:hAnsi="游ゴシック"/>
              </w:rPr>
            </w:pPr>
          </w:p>
        </w:tc>
        <w:tc>
          <w:tcPr>
            <w:tcW w:w="774" w:type="dxa"/>
          </w:tcPr>
          <w:p w14:paraId="1DCBE9FD" w14:textId="77777777" w:rsidR="004371F3" w:rsidRPr="00BD3140" w:rsidRDefault="004371F3" w:rsidP="0000286F">
            <w:pPr>
              <w:rPr>
                <w:rFonts w:ascii="游ゴシック" w:eastAsia="游ゴシック" w:hAnsi="游ゴシック"/>
              </w:rPr>
            </w:pPr>
          </w:p>
        </w:tc>
        <w:tc>
          <w:tcPr>
            <w:tcW w:w="773" w:type="dxa"/>
          </w:tcPr>
          <w:p w14:paraId="32DC5635" w14:textId="77777777" w:rsidR="004371F3" w:rsidRPr="00BD3140" w:rsidRDefault="004371F3" w:rsidP="0000286F">
            <w:pPr>
              <w:rPr>
                <w:rFonts w:ascii="游ゴシック" w:eastAsia="游ゴシック" w:hAnsi="游ゴシック"/>
              </w:rPr>
            </w:pPr>
          </w:p>
        </w:tc>
        <w:tc>
          <w:tcPr>
            <w:tcW w:w="774" w:type="dxa"/>
          </w:tcPr>
          <w:p w14:paraId="49E3EF6E" w14:textId="77777777" w:rsidR="004371F3" w:rsidRPr="00BD3140" w:rsidRDefault="004371F3" w:rsidP="0000286F">
            <w:pPr>
              <w:rPr>
                <w:rFonts w:ascii="游ゴシック" w:eastAsia="游ゴシック" w:hAnsi="游ゴシック"/>
              </w:rPr>
            </w:pPr>
          </w:p>
        </w:tc>
        <w:tc>
          <w:tcPr>
            <w:tcW w:w="774" w:type="dxa"/>
          </w:tcPr>
          <w:p w14:paraId="48652BAF" w14:textId="77777777" w:rsidR="004371F3" w:rsidRPr="00BD3140" w:rsidRDefault="004371F3" w:rsidP="0000286F">
            <w:pPr>
              <w:rPr>
                <w:rFonts w:ascii="游ゴシック" w:eastAsia="游ゴシック" w:hAnsi="游ゴシック"/>
              </w:rPr>
            </w:pPr>
          </w:p>
        </w:tc>
        <w:tc>
          <w:tcPr>
            <w:tcW w:w="774" w:type="dxa"/>
          </w:tcPr>
          <w:p w14:paraId="6C49BD20" w14:textId="77777777" w:rsidR="004371F3" w:rsidRPr="00BD3140" w:rsidRDefault="004371F3" w:rsidP="0000286F">
            <w:pPr>
              <w:rPr>
                <w:rFonts w:ascii="游ゴシック" w:eastAsia="游ゴシック" w:hAnsi="游ゴシック"/>
              </w:rPr>
            </w:pPr>
          </w:p>
        </w:tc>
        <w:tc>
          <w:tcPr>
            <w:tcW w:w="773" w:type="dxa"/>
          </w:tcPr>
          <w:p w14:paraId="63E96BAF" w14:textId="77777777" w:rsidR="004371F3" w:rsidRPr="00BD3140" w:rsidRDefault="004371F3" w:rsidP="0000286F">
            <w:pPr>
              <w:rPr>
                <w:rFonts w:ascii="游ゴシック" w:eastAsia="游ゴシック" w:hAnsi="游ゴシック"/>
              </w:rPr>
            </w:pPr>
          </w:p>
        </w:tc>
        <w:tc>
          <w:tcPr>
            <w:tcW w:w="774" w:type="dxa"/>
          </w:tcPr>
          <w:p w14:paraId="62F39B3E" w14:textId="02855851" w:rsidR="004371F3" w:rsidRPr="00E07F5B" w:rsidRDefault="004371F3" w:rsidP="0000286F">
            <w:pPr>
              <w:rPr>
                <w:rFonts w:ascii="游ゴシック" w:eastAsia="游ゴシック" w:hAnsi="游ゴシック"/>
              </w:rPr>
            </w:pPr>
          </w:p>
        </w:tc>
        <w:tc>
          <w:tcPr>
            <w:tcW w:w="774" w:type="dxa"/>
          </w:tcPr>
          <w:p w14:paraId="5D9C2A06" w14:textId="77777777" w:rsidR="004371F3" w:rsidRPr="00BD3140" w:rsidRDefault="004371F3" w:rsidP="0000286F">
            <w:pPr>
              <w:rPr>
                <w:rFonts w:ascii="游ゴシック" w:eastAsia="游ゴシック" w:hAnsi="游ゴシック"/>
              </w:rPr>
            </w:pPr>
          </w:p>
        </w:tc>
        <w:tc>
          <w:tcPr>
            <w:tcW w:w="773" w:type="dxa"/>
          </w:tcPr>
          <w:p w14:paraId="4B05059D" w14:textId="77777777" w:rsidR="004371F3" w:rsidRPr="00BD3140" w:rsidRDefault="004371F3" w:rsidP="0000286F">
            <w:pPr>
              <w:rPr>
                <w:rFonts w:ascii="游ゴシック" w:eastAsia="游ゴシック" w:hAnsi="游ゴシック"/>
              </w:rPr>
            </w:pPr>
          </w:p>
        </w:tc>
        <w:tc>
          <w:tcPr>
            <w:tcW w:w="774" w:type="dxa"/>
          </w:tcPr>
          <w:p w14:paraId="1AB54549" w14:textId="77777777" w:rsidR="004371F3" w:rsidRPr="00BD3140" w:rsidRDefault="004371F3" w:rsidP="0000286F">
            <w:pPr>
              <w:rPr>
                <w:rFonts w:ascii="游ゴシック" w:eastAsia="游ゴシック" w:hAnsi="游ゴシック"/>
              </w:rPr>
            </w:pPr>
          </w:p>
        </w:tc>
        <w:tc>
          <w:tcPr>
            <w:tcW w:w="774" w:type="dxa"/>
          </w:tcPr>
          <w:p w14:paraId="372FAE8D" w14:textId="77777777" w:rsidR="004371F3" w:rsidRPr="00BD3140" w:rsidRDefault="004371F3" w:rsidP="0000286F">
            <w:pPr>
              <w:rPr>
                <w:rFonts w:ascii="游ゴシック" w:eastAsia="游ゴシック" w:hAnsi="游ゴシック"/>
              </w:rPr>
            </w:pPr>
          </w:p>
        </w:tc>
        <w:tc>
          <w:tcPr>
            <w:tcW w:w="774" w:type="dxa"/>
          </w:tcPr>
          <w:p w14:paraId="3B48376E" w14:textId="77777777" w:rsidR="004371F3" w:rsidRPr="00BD3140" w:rsidRDefault="004371F3" w:rsidP="0000286F">
            <w:pPr>
              <w:rPr>
                <w:rFonts w:ascii="游ゴシック" w:eastAsia="游ゴシック" w:hAnsi="游ゴシック"/>
              </w:rPr>
            </w:pPr>
          </w:p>
        </w:tc>
        <w:tc>
          <w:tcPr>
            <w:tcW w:w="773" w:type="dxa"/>
          </w:tcPr>
          <w:p w14:paraId="5C83597D" w14:textId="77777777" w:rsidR="004371F3" w:rsidRPr="00BD3140" w:rsidRDefault="004371F3" w:rsidP="0000286F">
            <w:pPr>
              <w:rPr>
                <w:rFonts w:ascii="游ゴシック" w:eastAsia="游ゴシック" w:hAnsi="游ゴシック"/>
              </w:rPr>
            </w:pPr>
          </w:p>
        </w:tc>
        <w:tc>
          <w:tcPr>
            <w:tcW w:w="774" w:type="dxa"/>
          </w:tcPr>
          <w:p w14:paraId="360D0B25" w14:textId="77777777" w:rsidR="004371F3" w:rsidRPr="00BD3140" w:rsidRDefault="004371F3" w:rsidP="0000286F">
            <w:pPr>
              <w:rPr>
                <w:rFonts w:ascii="游ゴシック" w:eastAsia="游ゴシック" w:hAnsi="游ゴシック"/>
              </w:rPr>
            </w:pPr>
          </w:p>
        </w:tc>
        <w:tc>
          <w:tcPr>
            <w:tcW w:w="774" w:type="dxa"/>
          </w:tcPr>
          <w:p w14:paraId="2D715226" w14:textId="77777777" w:rsidR="004371F3" w:rsidRPr="00BD3140" w:rsidRDefault="004371F3" w:rsidP="0000286F">
            <w:pPr>
              <w:rPr>
                <w:rFonts w:ascii="游ゴシック" w:eastAsia="游ゴシック" w:hAnsi="游ゴシック"/>
              </w:rPr>
            </w:pPr>
          </w:p>
        </w:tc>
        <w:tc>
          <w:tcPr>
            <w:tcW w:w="773" w:type="dxa"/>
          </w:tcPr>
          <w:p w14:paraId="6F694F1F" w14:textId="77777777" w:rsidR="004371F3" w:rsidRPr="00BD3140" w:rsidRDefault="004371F3" w:rsidP="0000286F">
            <w:pPr>
              <w:rPr>
                <w:rFonts w:ascii="游ゴシック" w:eastAsia="游ゴシック" w:hAnsi="游ゴシック"/>
              </w:rPr>
            </w:pPr>
          </w:p>
        </w:tc>
        <w:tc>
          <w:tcPr>
            <w:tcW w:w="774" w:type="dxa"/>
          </w:tcPr>
          <w:p w14:paraId="360D57DE" w14:textId="77777777" w:rsidR="004371F3" w:rsidRPr="00BD3140" w:rsidRDefault="004371F3" w:rsidP="0000286F">
            <w:pPr>
              <w:rPr>
                <w:rFonts w:ascii="游ゴシック" w:eastAsia="游ゴシック" w:hAnsi="游ゴシック"/>
              </w:rPr>
            </w:pPr>
          </w:p>
        </w:tc>
        <w:tc>
          <w:tcPr>
            <w:tcW w:w="774" w:type="dxa"/>
          </w:tcPr>
          <w:p w14:paraId="38F0A003" w14:textId="77777777" w:rsidR="004371F3" w:rsidRPr="00BD3140" w:rsidRDefault="004371F3" w:rsidP="0000286F">
            <w:pPr>
              <w:rPr>
                <w:rFonts w:ascii="游ゴシック" w:eastAsia="游ゴシック" w:hAnsi="游ゴシック"/>
              </w:rPr>
            </w:pPr>
          </w:p>
        </w:tc>
        <w:tc>
          <w:tcPr>
            <w:tcW w:w="774" w:type="dxa"/>
          </w:tcPr>
          <w:p w14:paraId="36978379" w14:textId="6C1430AC" w:rsidR="004371F3" w:rsidRPr="00E07F5B" w:rsidRDefault="004371F3" w:rsidP="0000286F">
            <w:pPr>
              <w:rPr>
                <w:rFonts w:ascii="游ゴシック" w:eastAsia="游ゴシック" w:hAnsi="游ゴシック"/>
              </w:rPr>
            </w:pPr>
          </w:p>
        </w:tc>
      </w:tr>
      <w:tr w:rsidR="00AA2FE3" w:rsidRPr="00BD3140" w14:paraId="028AF844" w14:textId="77777777" w:rsidTr="00AA2FE3">
        <w:tc>
          <w:tcPr>
            <w:tcW w:w="2972" w:type="dxa"/>
          </w:tcPr>
          <w:p w14:paraId="679928AA" w14:textId="72C497DD" w:rsidR="004371F3" w:rsidRPr="00E525E3" w:rsidRDefault="004371F3" w:rsidP="0000286F">
            <w:pPr>
              <w:rPr>
                <w:rFonts w:ascii="游ゴシック" w:eastAsia="游ゴシック" w:hAnsi="游ゴシック"/>
                <w:color w:val="000000" w:themeColor="text1"/>
              </w:rPr>
            </w:pPr>
            <w:r w:rsidRPr="00E525E3">
              <w:rPr>
                <w:rFonts w:ascii="游ゴシック" w:eastAsia="游ゴシック" w:hAnsi="游ゴシック"/>
                <w:color w:val="000000" w:themeColor="text1"/>
              </w:rPr>
              <w:t xml:space="preserve">(5) </w:t>
            </w:r>
          </w:p>
        </w:tc>
        <w:tc>
          <w:tcPr>
            <w:tcW w:w="773" w:type="dxa"/>
          </w:tcPr>
          <w:p w14:paraId="4AC961B6" w14:textId="77777777" w:rsidR="004371F3" w:rsidRPr="00BD3140" w:rsidRDefault="004371F3" w:rsidP="0000286F">
            <w:pPr>
              <w:rPr>
                <w:rFonts w:ascii="游ゴシック" w:eastAsia="游ゴシック" w:hAnsi="游ゴシック"/>
              </w:rPr>
            </w:pPr>
          </w:p>
        </w:tc>
        <w:tc>
          <w:tcPr>
            <w:tcW w:w="774" w:type="dxa"/>
          </w:tcPr>
          <w:p w14:paraId="2AB660DB" w14:textId="77777777" w:rsidR="004371F3" w:rsidRPr="00BD3140" w:rsidRDefault="004371F3" w:rsidP="0000286F">
            <w:pPr>
              <w:rPr>
                <w:rFonts w:ascii="游ゴシック" w:eastAsia="游ゴシック" w:hAnsi="游ゴシック"/>
              </w:rPr>
            </w:pPr>
          </w:p>
        </w:tc>
        <w:tc>
          <w:tcPr>
            <w:tcW w:w="774" w:type="dxa"/>
          </w:tcPr>
          <w:p w14:paraId="31AE6DF4" w14:textId="77777777" w:rsidR="004371F3" w:rsidRPr="00BD3140" w:rsidRDefault="004371F3" w:rsidP="0000286F">
            <w:pPr>
              <w:rPr>
                <w:rFonts w:ascii="游ゴシック" w:eastAsia="游ゴシック" w:hAnsi="游ゴシック"/>
              </w:rPr>
            </w:pPr>
          </w:p>
        </w:tc>
        <w:tc>
          <w:tcPr>
            <w:tcW w:w="773" w:type="dxa"/>
          </w:tcPr>
          <w:p w14:paraId="0BBCEC8E" w14:textId="77777777" w:rsidR="004371F3" w:rsidRPr="00BD3140" w:rsidRDefault="004371F3" w:rsidP="0000286F">
            <w:pPr>
              <w:rPr>
                <w:rFonts w:ascii="游ゴシック" w:eastAsia="游ゴシック" w:hAnsi="游ゴシック"/>
              </w:rPr>
            </w:pPr>
          </w:p>
        </w:tc>
        <w:tc>
          <w:tcPr>
            <w:tcW w:w="774" w:type="dxa"/>
          </w:tcPr>
          <w:p w14:paraId="69CBBEED" w14:textId="77777777" w:rsidR="004371F3" w:rsidRPr="00BD3140" w:rsidRDefault="004371F3" w:rsidP="0000286F">
            <w:pPr>
              <w:rPr>
                <w:rFonts w:ascii="游ゴシック" w:eastAsia="游ゴシック" w:hAnsi="游ゴシック"/>
              </w:rPr>
            </w:pPr>
          </w:p>
        </w:tc>
        <w:tc>
          <w:tcPr>
            <w:tcW w:w="774" w:type="dxa"/>
          </w:tcPr>
          <w:p w14:paraId="486884E8" w14:textId="77777777" w:rsidR="004371F3" w:rsidRPr="00BD3140" w:rsidRDefault="004371F3" w:rsidP="0000286F">
            <w:pPr>
              <w:rPr>
                <w:rFonts w:ascii="游ゴシック" w:eastAsia="游ゴシック" w:hAnsi="游ゴシック"/>
              </w:rPr>
            </w:pPr>
          </w:p>
        </w:tc>
        <w:tc>
          <w:tcPr>
            <w:tcW w:w="773" w:type="dxa"/>
          </w:tcPr>
          <w:p w14:paraId="6CBF86F4" w14:textId="77777777" w:rsidR="004371F3" w:rsidRPr="00BD3140" w:rsidRDefault="004371F3" w:rsidP="0000286F">
            <w:pPr>
              <w:rPr>
                <w:rFonts w:ascii="游ゴシック" w:eastAsia="游ゴシック" w:hAnsi="游ゴシック"/>
              </w:rPr>
            </w:pPr>
          </w:p>
        </w:tc>
        <w:tc>
          <w:tcPr>
            <w:tcW w:w="774" w:type="dxa"/>
          </w:tcPr>
          <w:p w14:paraId="0AA93435" w14:textId="77777777" w:rsidR="004371F3" w:rsidRPr="00BD3140" w:rsidRDefault="004371F3" w:rsidP="0000286F">
            <w:pPr>
              <w:rPr>
                <w:rFonts w:ascii="游ゴシック" w:eastAsia="游ゴシック" w:hAnsi="游ゴシック"/>
              </w:rPr>
            </w:pPr>
          </w:p>
        </w:tc>
        <w:tc>
          <w:tcPr>
            <w:tcW w:w="774" w:type="dxa"/>
          </w:tcPr>
          <w:p w14:paraId="18448895" w14:textId="77777777" w:rsidR="004371F3" w:rsidRPr="00BD3140" w:rsidRDefault="004371F3" w:rsidP="0000286F">
            <w:pPr>
              <w:rPr>
                <w:rFonts w:ascii="游ゴシック" w:eastAsia="游ゴシック" w:hAnsi="游ゴシック"/>
              </w:rPr>
            </w:pPr>
          </w:p>
        </w:tc>
        <w:tc>
          <w:tcPr>
            <w:tcW w:w="774" w:type="dxa"/>
          </w:tcPr>
          <w:p w14:paraId="18387FDE" w14:textId="77777777" w:rsidR="004371F3" w:rsidRPr="00BD3140" w:rsidRDefault="004371F3" w:rsidP="0000286F">
            <w:pPr>
              <w:rPr>
                <w:rFonts w:ascii="游ゴシック" w:eastAsia="游ゴシック" w:hAnsi="游ゴシック"/>
              </w:rPr>
            </w:pPr>
          </w:p>
        </w:tc>
        <w:tc>
          <w:tcPr>
            <w:tcW w:w="773" w:type="dxa"/>
          </w:tcPr>
          <w:p w14:paraId="4A8E22EB" w14:textId="77777777" w:rsidR="004371F3" w:rsidRPr="00BD3140" w:rsidRDefault="004371F3" w:rsidP="0000286F">
            <w:pPr>
              <w:rPr>
                <w:rFonts w:ascii="游ゴシック" w:eastAsia="游ゴシック" w:hAnsi="游ゴシック"/>
              </w:rPr>
            </w:pPr>
          </w:p>
        </w:tc>
        <w:tc>
          <w:tcPr>
            <w:tcW w:w="774" w:type="dxa"/>
          </w:tcPr>
          <w:p w14:paraId="6F463368" w14:textId="461911B7" w:rsidR="004371F3" w:rsidRPr="00E07F5B" w:rsidRDefault="004371F3" w:rsidP="0000286F">
            <w:pPr>
              <w:rPr>
                <w:rFonts w:ascii="游ゴシック" w:eastAsia="游ゴシック" w:hAnsi="游ゴシック"/>
              </w:rPr>
            </w:pPr>
          </w:p>
        </w:tc>
        <w:tc>
          <w:tcPr>
            <w:tcW w:w="774" w:type="dxa"/>
          </w:tcPr>
          <w:p w14:paraId="171AC55E" w14:textId="77777777" w:rsidR="004371F3" w:rsidRPr="00BD3140" w:rsidRDefault="004371F3" w:rsidP="0000286F">
            <w:pPr>
              <w:rPr>
                <w:rFonts w:ascii="游ゴシック" w:eastAsia="游ゴシック" w:hAnsi="游ゴシック"/>
              </w:rPr>
            </w:pPr>
          </w:p>
        </w:tc>
        <w:tc>
          <w:tcPr>
            <w:tcW w:w="773" w:type="dxa"/>
          </w:tcPr>
          <w:p w14:paraId="79126C01" w14:textId="77777777" w:rsidR="004371F3" w:rsidRPr="00BD3140" w:rsidRDefault="004371F3" w:rsidP="0000286F">
            <w:pPr>
              <w:rPr>
                <w:rFonts w:ascii="游ゴシック" w:eastAsia="游ゴシック" w:hAnsi="游ゴシック"/>
              </w:rPr>
            </w:pPr>
          </w:p>
        </w:tc>
        <w:tc>
          <w:tcPr>
            <w:tcW w:w="774" w:type="dxa"/>
          </w:tcPr>
          <w:p w14:paraId="52C65FCB" w14:textId="77777777" w:rsidR="004371F3" w:rsidRPr="00BD3140" w:rsidRDefault="004371F3" w:rsidP="0000286F">
            <w:pPr>
              <w:rPr>
                <w:rFonts w:ascii="游ゴシック" w:eastAsia="游ゴシック" w:hAnsi="游ゴシック"/>
              </w:rPr>
            </w:pPr>
          </w:p>
        </w:tc>
        <w:tc>
          <w:tcPr>
            <w:tcW w:w="774" w:type="dxa"/>
          </w:tcPr>
          <w:p w14:paraId="1F55CB49" w14:textId="77777777" w:rsidR="004371F3" w:rsidRPr="00BD3140" w:rsidRDefault="004371F3" w:rsidP="0000286F">
            <w:pPr>
              <w:rPr>
                <w:rFonts w:ascii="游ゴシック" w:eastAsia="游ゴシック" w:hAnsi="游ゴシック"/>
              </w:rPr>
            </w:pPr>
          </w:p>
        </w:tc>
        <w:tc>
          <w:tcPr>
            <w:tcW w:w="774" w:type="dxa"/>
          </w:tcPr>
          <w:p w14:paraId="39646F82" w14:textId="77777777" w:rsidR="004371F3" w:rsidRPr="00BD3140" w:rsidRDefault="004371F3" w:rsidP="0000286F">
            <w:pPr>
              <w:rPr>
                <w:rFonts w:ascii="游ゴシック" w:eastAsia="游ゴシック" w:hAnsi="游ゴシック"/>
              </w:rPr>
            </w:pPr>
          </w:p>
        </w:tc>
        <w:tc>
          <w:tcPr>
            <w:tcW w:w="773" w:type="dxa"/>
          </w:tcPr>
          <w:p w14:paraId="5D16ACB6" w14:textId="77777777" w:rsidR="004371F3" w:rsidRPr="00BD3140" w:rsidRDefault="004371F3" w:rsidP="0000286F">
            <w:pPr>
              <w:rPr>
                <w:rFonts w:ascii="游ゴシック" w:eastAsia="游ゴシック" w:hAnsi="游ゴシック"/>
              </w:rPr>
            </w:pPr>
          </w:p>
        </w:tc>
        <w:tc>
          <w:tcPr>
            <w:tcW w:w="774" w:type="dxa"/>
          </w:tcPr>
          <w:p w14:paraId="49EC9DD4" w14:textId="77777777" w:rsidR="004371F3" w:rsidRPr="00BD3140" w:rsidRDefault="004371F3" w:rsidP="0000286F">
            <w:pPr>
              <w:rPr>
                <w:rFonts w:ascii="游ゴシック" w:eastAsia="游ゴシック" w:hAnsi="游ゴシック"/>
              </w:rPr>
            </w:pPr>
          </w:p>
        </w:tc>
        <w:tc>
          <w:tcPr>
            <w:tcW w:w="774" w:type="dxa"/>
          </w:tcPr>
          <w:p w14:paraId="156FB472" w14:textId="77777777" w:rsidR="004371F3" w:rsidRPr="00BD3140" w:rsidRDefault="004371F3" w:rsidP="0000286F">
            <w:pPr>
              <w:rPr>
                <w:rFonts w:ascii="游ゴシック" w:eastAsia="游ゴシック" w:hAnsi="游ゴシック"/>
              </w:rPr>
            </w:pPr>
          </w:p>
        </w:tc>
        <w:tc>
          <w:tcPr>
            <w:tcW w:w="773" w:type="dxa"/>
          </w:tcPr>
          <w:p w14:paraId="796A3880" w14:textId="77777777" w:rsidR="004371F3" w:rsidRPr="00BD3140" w:rsidRDefault="004371F3" w:rsidP="0000286F">
            <w:pPr>
              <w:rPr>
                <w:rFonts w:ascii="游ゴシック" w:eastAsia="游ゴシック" w:hAnsi="游ゴシック"/>
              </w:rPr>
            </w:pPr>
          </w:p>
        </w:tc>
        <w:tc>
          <w:tcPr>
            <w:tcW w:w="774" w:type="dxa"/>
          </w:tcPr>
          <w:p w14:paraId="7B068474" w14:textId="77777777" w:rsidR="004371F3" w:rsidRPr="00BD3140" w:rsidRDefault="004371F3" w:rsidP="0000286F">
            <w:pPr>
              <w:rPr>
                <w:rFonts w:ascii="游ゴシック" w:eastAsia="游ゴシック" w:hAnsi="游ゴシック"/>
              </w:rPr>
            </w:pPr>
          </w:p>
        </w:tc>
        <w:tc>
          <w:tcPr>
            <w:tcW w:w="774" w:type="dxa"/>
          </w:tcPr>
          <w:p w14:paraId="44143D04" w14:textId="77777777" w:rsidR="004371F3" w:rsidRPr="00BD3140" w:rsidRDefault="004371F3" w:rsidP="0000286F">
            <w:pPr>
              <w:rPr>
                <w:rFonts w:ascii="游ゴシック" w:eastAsia="游ゴシック" w:hAnsi="游ゴシック"/>
              </w:rPr>
            </w:pPr>
          </w:p>
        </w:tc>
        <w:tc>
          <w:tcPr>
            <w:tcW w:w="774" w:type="dxa"/>
          </w:tcPr>
          <w:p w14:paraId="732F2154" w14:textId="07490393" w:rsidR="004371F3" w:rsidRPr="00E07F5B" w:rsidRDefault="004371F3" w:rsidP="0000286F">
            <w:pPr>
              <w:rPr>
                <w:rFonts w:ascii="游ゴシック" w:eastAsia="游ゴシック" w:hAnsi="游ゴシック"/>
              </w:rPr>
            </w:pPr>
          </w:p>
        </w:tc>
      </w:tr>
    </w:tbl>
    <w:p w14:paraId="7B4B88A4" w14:textId="0AB7D1FE" w:rsidR="00C94734" w:rsidRPr="00BD3140" w:rsidRDefault="00C94734" w:rsidP="0000286F">
      <w:pPr>
        <w:rPr>
          <w:rFonts w:ascii="游ゴシック" w:eastAsia="游ゴシック" w:hAnsi="游ゴシック"/>
        </w:rPr>
      </w:pPr>
    </w:p>
    <w:p w14:paraId="3BCDE1F9" w14:textId="77777777" w:rsidR="00C94734" w:rsidRPr="00BD3140" w:rsidRDefault="00C94734" w:rsidP="00E07F5B">
      <w:pPr>
        <w:rPr>
          <w:rFonts w:ascii="游ゴシック" w:eastAsia="游ゴシック" w:hAnsi="游ゴシック"/>
        </w:rPr>
      </w:pPr>
    </w:p>
    <w:p w14:paraId="6BED330B" w14:textId="77777777" w:rsidR="00C94734" w:rsidRPr="00BD3140" w:rsidRDefault="00C94734" w:rsidP="00B23EEA">
      <w:pPr>
        <w:rPr>
          <w:rFonts w:ascii="游ゴシック" w:eastAsia="游ゴシック" w:hAnsi="游ゴシック"/>
        </w:rPr>
        <w:sectPr w:rsidR="00C94734" w:rsidRPr="00BD3140" w:rsidSect="00E07F5B">
          <w:pgSz w:w="23811" w:h="16838" w:orient="landscape" w:code="8"/>
          <w:pgMar w:top="1134" w:right="1134" w:bottom="851" w:left="1134" w:header="851" w:footer="567" w:gutter="0"/>
          <w:cols w:space="425"/>
          <w:docGrid w:type="lines" w:linePitch="360"/>
        </w:sectPr>
      </w:pPr>
    </w:p>
    <w:p w14:paraId="69ACC78E" w14:textId="1CEE562A" w:rsidR="001318E0" w:rsidRPr="00BD3140" w:rsidRDefault="001318E0" w:rsidP="001318E0">
      <w:pPr>
        <w:pStyle w:val="2"/>
        <w:jc w:val="right"/>
        <w:rPr>
          <w:rFonts w:hAnsi="游ゴシック"/>
        </w:rPr>
      </w:pPr>
      <w:bookmarkStart w:id="74" w:name="_Toc197012175"/>
      <w:r w:rsidRPr="00BD3140">
        <w:rPr>
          <w:rFonts w:hAnsi="游ゴシック" w:hint="eastAsia"/>
        </w:rPr>
        <w:lastRenderedPageBreak/>
        <w:t>様式</w:t>
      </w:r>
      <w:r w:rsidR="002D128D">
        <w:rPr>
          <w:rFonts w:hAnsi="游ゴシック" w:hint="eastAsia"/>
        </w:rPr>
        <w:t>５</w:t>
      </w:r>
      <w:r w:rsidRPr="00BD3140">
        <w:rPr>
          <w:rFonts w:hAnsi="游ゴシック" w:hint="eastAsia"/>
        </w:rPr>
        <w:t xml:space="preserve">－3　</w:t>
      </w:r>
      <w:r w:rsidR="007B346C">
        <w:rPr>
          <w:rFonts w:hAnsi="游ゴシック" w:hint="eastAsia"/>
        </w:rPr>
        <w:t>安全対策、周辺への配慮</w:t>
      </w:r>
      <w:r w:rsidRPr="00BD3140">
        <w:rPr>
          <w:rFonts w:hAnsi="游ゴシック"/>
        </w:rPr>
        <w:t>に関する提案</w:t>
      </w:r>
      <w:bookmarkEnd w:id="74"/>
    </w:p>
    <w:p w14:paraId="24708228" w14:textId="77777777" w:rsidR="001318E0" w:rsidRPr="00BD3140" w:rsidRDefault="001318E0" w:rsidP="001318E0">
      <w:pPr>
        <w:rPr>
          <w:rFonts w:ascii="游ゴシック" w:eastAsia="游ゴシック" w:hAnsi="游ゴシック"/>
        </w:rPr>
      </w:pPr>
    </w:p>
    <w:p w14:paraId="59BBE4C3" w14:textId="77777777" w:rsidR="007B346C" w:rsidRPr="00BD3140" w:rsidRDefault="007B346C" w:rsidP="007B346C">
      <w:pPr>
        <w:ind w:firstLineChars="100" w:firstLine="210"/>
        <w:rPr>
          <w:rFonts w:ascii="游ゴシック" w:eastAsia="游ゴシック" w:hAnsi="游ゴシック"/>
        </w:rPr>
      </w:pPr>
      <w:r w:rsidRPr="00BD3140">
        <w:rPr>
          <w:rFonts w:ascii="游ゴシック" w:eastAsia="游ゴシック" w:hAnsi="游ゴシック" w:hint="eastAsia"/>
        </w:rPr>
        <w:t>以下について、</w:t>
      </w:r>
      <w:r w:rsidRPr="00BD3140">
        <w:rPr>
          <w:rFonts w:ascii="游ゴシック" w:eastAsia="游ゴシック" w:hAnsi="游ゴシック" w:hint="eastAsia"/>
          <w:b/>
          <w:bCs/>
          <w:u w:val="single"/>
        </w:rPr>
        <w:t>Ａ４縦・片面2枚以内</w:t>
      </w:r>
      <w:r w:rsidRPr="00BD3140">
        <w:rPr>
          <w:rFonts w:ascii="游ゴシック" w:eastAsia="游ゴシック" w:hAnsi="游ゴシック" w:hint="eastAsia"/>
        </w:rPr>
        <w:t>で記載すること。</w:t>
      </w:r>
    </w:p>
    <w:p w14:paraId="1843EB07" w14:textId="77777777" w:rsidR="007B346C" w:rsidRPr="00BD3140" w:rsidRDefault="007B346C" w:rsidP="007B346C">
      <w:pPr>
        <w:rPr>
          <w:rFonts w:ascii="游ゴシック" w:eastAsia="游ゴシック" w:hAnsi="游ゴシック"/>
        </w:rPr>
      </w:pPr>
    </w:p>
    <w:p w14:paraId="009C2B63" w14:textId="51519711" w:rsidR="007B346C" w:rsidRPr="00BD3140" w:rsidRDefault="002C13F8" w:rsidP="007B346C">
      <w:pPr>
        <w:pStyle w:val="a9"/>
        <w:numPr>
          <w:ilvl w:val="0"/>
          <w:numId w:val="48"/>
        </w:numPr>
        <w:ind w:left="709" w:hanging="283"/>
        <w:rPr>
          <w:rFonts w:ascii="游ゴシック" w:eastAsia="游ゴシック" w:hAnsi="游ゴシック"/>
        </w:rPr>
      </w:pPr>
      <w:r w:rsidRPr="002C13F8">
        <w:rPr>
          <w:rFonts w:ascii="游ゴシック" w:eastAsia="游ゴシック" w:hAnsi="游ゴシック" w:hint="eastAsia"/>
        </w:rPr>
        <w:t>施工中の安全対策、騒音、振動、粉塵、災害防止等への対策の提案</w:t>
      </w:r>
    </w:p>
    <w:p w14:paraId="42553107" w14:textId="77777777" w:rsidR="001318E0" w:rsidRPr="00BD3140" w:rsidRDefault="001318E0" w:rsidP="00B23EEA">
      <w:pPr>
        <w:rPr>
          <w:rFonts w:ascii="游ゴシック" w:eastAsia="游ゴシック" w:hAnsi="游ゴシック"/>
        </w:rPr>
      </w:pPr>
    </w:p>
    <w:p w14:paraId="3785CA3D" w14:textId="77777777" w:rsidR="00954D77" w:rsidRPr="00BD3140" w:rsidRDefault="00954D77" w:rsidP="00E525E3">
      <w:pPr>
        <w:widowControl/>
        <w:jc w:val="left"/>
        <w:rPr>
          <w:rFonts w:ascii="游ゴシック" w:eastAsia="游ゴシック" w:hAnsi="游ゴシック"/>
        </w:rPr>
      </w:pPr>
    </w:p>
    <w:p w14:paraId="2BAD85D9" w14:textId="0BB70889" w:rsidR="00E11152" w:rsidRDefault="00E11152">
      <w:pPr>
        <w:rPr>
          <w:rFonts w:ascii="游ゴシック" w:eastAsia="游ゴシック" w:hAnsi="游ゴシック"/>
        </w:rPr>
      </w:pPr>
    </w:p>
    <w:p w14:paraId="07CF360E" w14:textId="77777777" w:rsidR="00E11152" w:rsidRDefault="00E11152">
      <w:pPr>
        <w:widowControl/>
        <w:jc w:val="left"/>
        <w:rPr>
          <w:rFonts w:ascii="游ゴシック" w:eastAsia="游ゴシック" w:hAnsi="游ゴシック"/>
        </w:rPr>
      </w:pPr>
      <w:r>
        <w:rPr>
          <w:rFonts w:ascii="游ゴシック" w:eastAsia="游ゴシック" w:hAnsi="游ゴシック"/>
        </w:rPr>
        <w:br w:type="page"/>
      </w:r>
    </w:p>
    <w:p w14:paraId="7EECCAE5" w14:textId="77777777" w:rsidR="002E104C" w:rsidRPr="00BD3140" w:rsidRDefault="002E104C" w:rsidP="002E104C">
      <w:pPr>
        <w:rPr>
          <w:rFonts w:ascii="游ゴシック" w:eastAsia="游ゴシック" w:hAnsi="游ゴシック"/>
        </w:rPr>
      </w:pPr>
    </w:p>
    <w:p w14:paraId="5D30B4BE" w14:textId="77777777" w:rsidR="002E104C" w:rsidRPr="00BD3140" w:rsidRDefault="002E104C" w:rsidP="002E104C">
      <w:pPr>
        <w:rPr>
          <w:rFonts w:ascii="游ゴシック" w:eastAsia="游ゴシック" w:hAnsi="游ゴシック"/>
        </w:rPr>
      </w:pPr>
    </w:p>
    <w:p w14:paraId="3092B91D" w14:textId="77777777" w:rsidR="002E104C" w:rsidRPr="00BD3140" w:rsidRDefault="002E104C" w:rsidP="002E104C">
      <w:pPr>
        <w:rPr>
          <w:rFonts w:ascii="游ゴシック" w:eastAsia="游ゴシック" w:hAnsi="游ゴシック"/>
        </w:rPr>
      </w:pPr>
    </w:p>
    <w:p w14:paraId="07D44A15" w14:textId="77777777" w:rsidR="002E104C" w:rsidRPr="00BD3140" w:rsidRDefault="002E104C" w:rsidP="002E104C">
      <w:pPr>
        <w:rPr>
          <w:rFonts w:ascii="游ゴシック" w:eastAsia="游ゴシック" w:hAnsi="游ゴシック"/>
        </w:rPr>
      </w:pPr>
    </w:p>
    <w:p w14:paraId="762AB21C" w14:textId="77777777" w:rsidR="002E104C" w:rsidRPr="00BD3140" w:rsidRDefault="002E104C" w:rsidP="002E104C">
      <w:pPr>
        <w:rPr>
          <w:rFonts w:ascii="游ゴシック" w:eastAsia="游ゴシック" w:hAnsi="游ゴシック"/>
        </w:rPr>
      </w:pPr>
    </w:p>
    <w:p w14:paraId="5EFFDBFF" w14:textId="77777777" w:rsidR="002E104C" w:rsidRPr="00BD3140" w:rsidRDefault="002E104C" w:rsidP="002E104C">
      <w:pPr>
        <w:rPr>
          <w:rFonts w:ascii="游ゴシック" w:eastAsia="游ゴシック" w:hAnsi="游ゴシック"/>
        </w:rPr>
      </w:pPr>
    </w:p>
    <w:p w14:paraId="18A7C159" w14:textId="77777777" w:rsidR="002E104C" w:rsidRPr="00BD3140" w:rsidRDefault="002E104C" w:rsidP="002E104C">
      <w:pPr>
        <w:rPr>
          <w:rFonts w:ascii="游ゴシック" w:eastAsia="游ゴシック" w:hAnsi="游ゴシック"/>
        </w:rPr>
      </w:pPr>
    </w:p>
    <w:p w14:paraId="76B12289" w14:textId="77777777" w:rsidR="002E104C" w:rsidRPr="00BD3140" w:rsidRDefault="002E104C" w:rsidP="002E104C">
      <w:pPr>
        <w:rPr>
          <w:rFonts w:ascii="游ゴシック" w:eastAsia="游ゴシック" w:hAnsi="游ゴシック"/>
        </w:rPr>
      </w:pPr>
    </w:p>
    <w:p w14:paraId="0486CC3F" w14:textId="77777777" w:rsidR="002E104C" w:rsidRPr="00BD3140" w:rsidRDefault="002E104C" w:rsidP="002E104C">
      <w:pPr>
        <w:rPr>
          <w:rFonts w:ascii="游ゴシック" w:eastAsia="游ゴシック" w:hAnsi="游ゴシック"/>
        </w:rPr>
      </w:pPr>
    </w:p>
    <w:p w14:paraId="425644B5" w14:textId="77777777" w:rsidR="002E104C" w:rsidRPr="00BD3140" w:rsidRDefault="002E104C" w:rsidP="002E104C">
      <w:pPr>
        <w:rPr>
          <w:rFonts w:ascii="游ゴシック" w:eastAsia="游ゴシック" w:hAnsi="游ゴシック"/>
        </w:rPr>
      </w:pPr>
    </w:p>
    <w:p w14:paraId="0296B9F6" w14:textId="77777777" w:rsidR="002E104C" w:rsidRPr="00BD3140" w:rsidRDefault="002E104C" w:rsidP="002E104C">
      <w:pPr>
        <w:rPr>
          <w:rFonts w:ascii="游ゴシック" w:eastAsia="游ゴシック" w:hAnsi="游ゴシック"/>
        </w:rPr>
      </w:pPr>
    </w:p>
    <w:p w14:paraId="6B68BC8D" w14:textId="77777777" w:rsidR="002E104C" w:rsidRPr="00BD3140" w:rsidRDefault="002E104C" w:rsidP="002E104C">
      <w:pPr>
        <w:rPr>
          <w:rFonts w:ascii="游ゴシック" w:eastAsia="游ゴシック" w:hAnsi="游ゴシック"/>
        </w:rPr>
      </w:pPr>
    </w:p>
    <w:p w14:paraId="2C16512E" w14:textId="77777777" w:rsidR="002E104C" w:rsidRPr="00BD3140" w:rsidRDefault="002E104C" w:rsidP="002E104C">
      <w:pPr>
        <w:rPr>
          <w:rFonts w:ascii="游ゴシック" w:eastAsia="游ゴシック" w:hAnsi="游ゴシック"/>
        </w:rPr>
      </w:pPr>
    </w:p>
    <w:p w14:paraId="6F35281A" w14:textId="77777777" w:rsidR="002E104C" w:rsidRPr="00BD3140" w:rsidRDefault="002E104C" w:rsidP="002E104C">
      <w:pPr>
        <w:rPr>
          <w:rFonts w:ascii="游ゴシック" w:eastAsia="游ゴシック" w:hAnsi="游ゴシック"/>
        </w:rPr>
      </w:pPr>
    </w:p>
    <w:p w14:paraId="655057D7" w14:textId="77777777" w:rsidR="002E104C" w:rsidRPr="00BD3140" w:rsidRDefault="002E104C" w:rsidP="002E104C">
      <w:pPr>
        <w:rPr>
          <w:rFonts w:ascii="游ゴシック" w:eastAsia="游ゴシック" w:hAnsi="游ゴシック"/>
        </w:rPr>
      </w:pPr>
    </w:p>
    <w:p w14:paraId="5646D09C" w14:textId="77777777" w:rsidR="002E104C" w:rsidRPr="00BD3140" w:rsidRDefault="002E104C" w:rsidP="002E104C">
      <w:pPr>
        <w:rPr>
          <w:rFonts w:ascii="游ゴシック" w:eastAsia="游ゴシック" w:hAnsi="游ゴシック"/>
        </w:rPr>
      </w:pPr>
    </w:p>
    <w:p w14:paraId="75BDD406" w14:textId="77777777" w:rsidR="002E104C" w:rsidRPr="00BD3140" w:rsidRDefault="002E104C" w:rsidP="002E104C">
      <w:pPr>
        <w:pStyle w:val="1"/>
        <w:wordWrap w:val="0"/>
        <w:ind w:leftChars="-675" w:left="-1418" w:right="-851" w:firstLineChars="451" w:firstLine="1443"/>
        <w:jc w:val="right"/>
        <w:rPr>
          <w:rFonts w:hAnsi="游ゴシック"/>
        </w:rPr>
      </w:pPr>
      <w:r w:rsidRPr="00BD3140">
        <w:rPr>
          <w:rFonts w:hAnsi="游ゴシック" w:hint="eastAsia"/>
        </w:rPr>
        <w:t>第二次審査に関する様式集</w:t>
      </w:r>
      <w:r>
        <w:rPr>
          <w:rFonts w:hAnsi="游ゴシック" w:hint="eastAsia"/>
        </w:rPr>
        <w:t xml:space="preserve">（見積書）　　　</w:t>
      </w:r>
    </w:p>
    <w:p w14:paraId="0E7BE4D7" w14:textId="77777777" w:rsidR="002E104C" w:rsidRPr="008D7BC5" w:rsidRDefault="002E104C" w:rsidP="002E104C">
      <w:pPr>
        <w:pStyle w:val="a9"/>
        <w:numPr>
          <w:ilvl w:val="0"/>
          <w:numId w:val="55"/>
        </w:numPr>
        <w:snapToGrid w:val="0"/>
        <w:rPr>
          <w:rFonts w:ascii="游ゴシック" w:eastAsia="游ゴシック" w:hAnsi="游ゴシック"/>
          <w:b/>
          <w:bCs/>
          <w:sz w:val="24"/>
          <w:szCs w:val="24"/>
        </w:rPr>
      </w:pPr>
      <w:r w:rsidRPr="008D7BC5">
        <w:rPr>
          <w:rFonts w:ascii="游ゴシック" w:eastAsia="游ゴシック" w:hAnsi="游ゴシック" w:hint="eastAsia"/>
          <w:b/>
          <w:bCs/>
          <w:sz w:val="24"/>
          <w:szCs w:val="24"/>
        </w:rPr>
        <w:t>「副本」には、</w:t>
      </w:r>
      <w:r>
        <w:rPr>
          <w:rFonts w:ascii="游ゴシック" w:eastAsia="游ゴシック" w:hAnsi="游ゴシック" w:hint="eastAsia"/>
          <w:b/>
          <w:bCs/>
          <w:sz w:val="24"/>
          <w:szCs w:val="24"/>
        </w:rPr>
        <w:t>応募者名、</w:t>
      </w:r>
      <w:r w:rsidRPr="008D7BC5">
        <w:rPr>
          <w:rFonts w:ascii="游ゴシック" w:eastAsia="游ゴシック" w:hAnsi="游ゴシック" w:hint="eastAsia"/>
          <w:b/>
          <w:bCs/>
          <w:sz w:val="24"/>
          <w:szCs w:val="24"/>
        </w:rPr>
        <w:t>企業名、ロゴ、住所、氏名等、第一次審査通過者の企業名等が特定できる表現はしないこと。</w:t>
      </w:r>
      <w:r>
        <w:rPr>
          <w:rFonts w:ascii="游ゴシック" w:eastAsia="游ゴシック" w:hAnsi="游ゴシック" w:hint="eastAsia"/>
          <w:b/>
          <w:bCs/>
          <w:sz w:val="24"/>
          <w:szCs w:val="24"/>
        </w:rPr>
        <w:t>ただし、</w:t>
      </w:r>
      <w:r w:rsidRPr="008D7BC5">
        <w:rPr>
          <w:rFonts w:ascii="游ゴシック" w:eastAsia="游ゴシック" w:hAnsi="游ゴシック" w:hint="eastAsia"/>
          <w:b/>
          <w:bCs/>
          <w:sz w:val="24"/>
          <w:szCs w:val="24"/>
        </w:rPr>
        <w:t>「参加資格確認審査結果通知」に記載の名称を使</w:t>
      </w:r>
      <w:r>
        <w:rPr>
          <w:rFonts w:ascii="游ゴシック" w:eastAsia="游ゴシック" w:hAnsi="游ゴシック" w:hint="eastAsia"/>
          <w:b/>
          <w:bCs/>
          <w:sz w:val="24"/>
          <w:szCs w:val="24"/>
        </w:rPr>
        <w:t>うことができる。</w:t>
      </w:r>
    </w:p>
    <w:p w14:paraId="4206CCEB" w14:textId="77777777" w:rsidR="002E104C" w:rsidRDefault="002E104C" w:rsidP="002E104C">
      <w:pPr>
        <w:pStyle w:val="a9"/>
        <w:numPr>
          <w:ilvl w:val="0"/>
          <w:numId w:val="55"/>
        </w:numPr>
        <w:snapToGrid w:val="0"/>
        <w:rPr>
          <w:rFonts w:ascii="游ゴシック" w:eastAsia="游ゴシック" w:hAnsi="游ゴシック"/>
          <w:b/>
          <w:bCs/>
          <w:sz w:val="24"/>
          <w:szCs w:val="24"/>
        </w:rPr>
      </w:pPr>
      <w:r w:rsidRPr="003C334B">
        <w:rPr>
          <w:rFonts w:ascii="游ゴシック" w:eastAsia="游ゴシック" w:hAnsi="游ゴシック" w:hint="eastAsia"/>
          <w:b/>
          <w:bCs/>
          <w:sz w:val="24"/>
          <w:szCs w:val="24"/>
        </w:rPr>
        <w:t>第二次審査に関する様式集（</w:t>
      </w:r>
      <w:r>
        <w:rPr>
          <w:rFonts w:ascii="游ゴシック" w:eastAsia="游ゴシック" w:hAnsi="游ゴシック" w:hint="eastAsia"/>
          <w:b/>
          <w:bCs/>
          <w:sz w:val="24"/>
          <w:szCs w:val="24"/>
        </w:rPr>
        <w:t>提案資料</w:t>
      </w:r>
      <w:r w:rsidRPr="003C334B">
        <w:rPr>
          <w:rFonts w:ascii="游ゴシック" w:eastAsia="游ゴシック" w:hAnsi="游ゴシック" w:hint="eastAsia"/>
          <w:b/>
          <w:bCs/>
          <w:sz w:val="24"/>
          <w:szCs w:val="24"/>
        </w:rPr>
        <w:t>）</w:t>
      </w:r>
      <w:r>
        <w:rPr>
          <w:rFonts w:ascii="游ゴシック" w:eastAsia="游ゴシック" w:hAnsi="游ゴシック" w:hint="eastAsia"/>
          <w:b/>
          <w:bCs/>
          <w:sz w:val="24"/>
          <w:szCs w:val="24"/>
        </w:rPr>
        <w:t>で作成するファイルに綴じること。</w:t>
      </w:r>
    </w:p>
    <w:p w14:paraId="19F031C9" w14:textId="3481130A" w:rsidR="002E104C" w:rsidRPr="00417CE8" w:rsidRDefault="002E104C" w:rsidP="002E104C">
      <w:pPr>
        <w:pStyle w:val="a9"/>
        <w:numPr>
          <w:ilvl w:val="0"/>
          <w:numId w:val="55"/>
        </w:numPr>
        <w:snapToGrid w:val="0"/>
        <w:rPr>
          <w:rFonts w:ascii="游ゴシック" w:eastAsia="游ゴシック" w:hAnsi="游ゴシック"/>
          <w:b/>
          <w:bCs/>
          <w:color w:val="000000" w:themeColor="text1"/>
          <w:sz w:val="24"/>
          <w:szCs w:val="24"/>
        </w:rPr>
      </w:pPr>
      <w:r w:rsidRPr="00417CE8">
        <w:rPr>
          <w:rFonts w:ascii="游ゴシック" w:eastAsia="游ゴシック" w:hAnsi="游ゴシック" w:hint="eastAsia"/>
          <w:b/>
          <w:bCs/>
          <w:color w:val="000000" w:themeColor="text1"/>
          <w:sz w:val="24"/>
          <w:szCs w:val="24"/>
        </w:rPr>
        <w:t>様式</w:t>
      </w:r>
      <w:r w:rsidR="00222C6F">
        <w:rPr>
          <w:rFonts w:ascii="游ゴシック" w:eastAsia="游ゴシック" w:hAnsi="游ゴシック" w:hint="eastAsia"/>
          <w:b/>
          <w:bCs/>
          <w:color w:val="000000" w:themeColor="text1"/>
          <w:sz w:val="24"/>
          <w:szCs w:val="24"/>
        </w:rPr>
        <w:t>６</w:t>
      </w:r>
      <w:r w:rsidRPr="00417CE8">
        <w:rPr>
          <w:rFonts w:ascii="游ゴシック" w:eastAsia="游ゴシック" w:hAnsi="游ゴシック"/>
          <w:b/>
          <w:bCs/>
          <w:color w:val="000000" w:themeColor="text1"/>
          <w:sz w:val="24"/>
          <w:szCs w:val="24"/>
        </w:rPr>
        <w:t xml:space="preserve">－3 </w:t>
      </w:r>
      <w:r w:rsidRPr="00417CE8">
        <w:rPr>
          <w:rFonts w:ascii="游ゴシック" w:eastAsia="游ゴシック" w:hAnsi="游ゴシック" w:hint="eastAsia"/>
          <w:b/>
          <w:bCs/>
          <w:color w:val="000000" w:themeColor="text1"/>
          <w:sz w:val="24"/>
          <w:szCs w:val="24"/>
        </w:rPr>
        <w:t>見積内訳書は、</w:t>
      </w:r>
      <w:r w:rsidRPr="00417CE8">
        <w:rPr>
          <w:rFonts w:ascii="游ゴシック" w:eastAsia="游ゴシック" w:hAnsi="游ゴシック"/>
          <w:b/>
          <w:bCs/>
          <w:color w:val="000000" w:themeColor="text1"/>
          <w:sz w:val="24"/>
          <w:szCs w:val="24"/>
        </w:rPr>
        <w:t>Microsoft Excelで作成し</w:t>
      </w:r>
      <w:r w:rsidRPr="00417CE8">
        <w:rPr>
          <w:rFonts w:ascii="游ゴシック" w:eastAsia="游ゴシック" w:hAnsi="游ゴシック" w:hint="eastAsia"/>
          <w:b/>
          <w:bCs/>
          <w:color w:val="000000" w:themeColor="text1"/>
          <w:sz w:val="24"/>
          <w:szCs w:val="24"/>
        </w:rPr>
        <w:t>て貼り付けてもよい。</w:t>
      </w:r>
    </w:p>
    <w:p w14:paraId="2EB29A67" w14:textId="77777777" w:rsidR="002E104C" w:rsidRDefault="002E104C" w:rsidP="002E104C">
      <w:pPr>
        <w:widowControl/>
        <w:jc w:val="left"/>
      </w:pPr>
      <w:r>
        <w:br w:type="page"/>
      </w:r>
    </w:p>
    <w:p w14:paraId="14DA259B" w14:textId="1DCC9659" w:rsidR="002E104C" w:rsidRPr="00BD3140" w:rsidRDefault="002E104C" w:rsidP="002E104C">
      <w:pPr>
        <w:pStyle w:val="2"/>
        <w:jc w:val="right"/>
        <w:rPr>
          <w:rFonts w:hAnsi="游ゴシック"/>
        </w:rPr>
      </w:pPr>
      <w:bookmarkStart w:id="75" w:name="見積書表紙"/>
      <w:bookmarkEnd w:id="75"/>
      <w:r w:rsidRPr="00BD3140">
        <w:rPr>
          <w:rFonts w:hAnsi="游ゴシック" w:hint="eastAsia"/>
        </w:rPr>
        <w:lastRenderedPageBreak/>
        <w:t>様式</w:t>
      </w:r>
      <w:r w:rsidR="00222C6F">
        <w:rPr>
          <w:rFonts w:hAnsi="游ゴシック" w:hint="eastAsia"/>
        </w:rPr>
        <w:t>6</w:t>
      </w:r>
      <w:r w:rsidRPr="00BD3140">
        <w:rPr>
          <w:rFonts w:hAnsi="游ゴシック"/>
        </w:rPr>
        <w:t>－</w:t>
      </w:r>
      <w:r w:rsidRPr="00BD3140">
        <w:rPr>
          <w:rFonts w:hAnsi="游ゴシック" w:hint="eastAsia"/>
        </w:rPr>
        <w:t xml:space="preserve">1　</w:t>
      </w:r>
      <w:r w:rsidRPr="00BD3140">
        <w:rPr>
          <w:rFonts w:hAnsi="游ゴシック"/>
        </w:rPr>
        <w:t>見積書表紙</w:t>
      </w:r>
    </w:p>
    <w:p w14:paraId="0FE16A07" w14:textId="77777777" w:rsidR="002E104C" w:rsidRPr="00BD3140" w:rsidRDefault="002E104C" w:rsidP="002E104C">
      <w:pPr>
        <w:rPr>
          <w:rFonts w:ascii="游ゴシック" w:eastAsia="游ゴシック" w:hAnsi="游ゴシック"/>
        </w:rPr>
      </w:pPr>
    </w:p>
    <w:p w14:paraId="55AD434B" w14:textId="77777777" w:rsidR="002E104C" w:rsidRPr="00BD3140" w:rsidRDefault="002E104C" w:rsidP="002E104C">
      <w:pPr>
        <w:rPr>
          <w:rFonts w:ascii="游ゴシック" w:eastAsia="游ゴシック" w:hAnsi="游ゴシック"/>
        </w:rPr>
      </w:pPr>
    </w:p>
    <w:p w14:paraId="3C53C14C" w14:textId="77777777" w:rsidR="002E104C" w:rsidRPr="00BD3140" w:rsidRDefault="002E104C" w:rsidP="002E104C">
      <w:pPr>
        <w:rPr>
          <w:rFonts w:ascii="游ゴシック" w:eastAsia="游ゴシック" w:hAnsi="游ゴシック"/>
        </w:rPr>
      </w:pPr>
    </w:p>
    <w:p w14:paraId="742B44CB" w14:textId="77777777" w:rsidR="002E104C" w:rsidRPr="00BD3140" w:rsidRDefault="002E104C" w:rsidP="002E104C">
      <w:pPr>
        <w:rPr>
          <w:rFonts w:ascii="游ゴシック" w:eastAsia="游ゴシック" w:hAnsi="游ゴシック"/>
        </w:rPr>
      </w:pPr>
    </w:p>
    <w:p w14:paraId="3AFB04D3" w14:textId="77777777" w:rsidR="002E104C" w:rsidRPr="00BD3140" w:rsidRDefault="002E104C" w:rsidP="002E104C">
      <w:pPr>
        <w:rPr>
          <w:rFonts w:ascii="游ゴシック" w:eastAsia="游ゴシック" w:hAnsi="游ゴシック"/>
        </w:rPr>
      </w:pPr>
    </w:p>
    <w:p w14:paraId="4AF4EDD7" w14:textId="77777777" w:rsidR="002E104C" w:rsidRPr="00BD3140" w:rsidRDefault="002E104C" w:rsidP="002E104C">
      <w:pPr>
        <w:rPr>
          <w:rFonts w:ascii="游ゴシック" w:eastAsia="游ゴシック" w:hAnsi="游ゴシック"/>
        </w:rPr>
      </w:pPr>
    </w:p>
    <w:p w14:paraId="31552D1E" w14:textId="77777777" w:rsidR="002E104C" w:rsidRPr="00BD3140" w:rsidRDefault="002E104C" w:rsidP="002E104C">
      <w:pPr>
        <w:rPr>
          <w:rFonts w:ascii="游ゴシック" w:eastAsia="游ゴシック" w:hAnsi="游ゴシック"/>
        </w:rPr>
      </w:pPr>
    </w:p>
    <w:p w14:paraId="2BB0B3D6" w14:textId="77777777" w:rsidR="002E104C" w:rsidRPr="00BD3140" w:rsidRDefault="002E104C" w:rsidP="002E104C">
      <w:pPr>
        <w:rPr>
          <w:rFonts w:ascii="游ゴシック" w:eastAsia="游ゴシック" w:hAnsi="游ゴシック"/>
        </w:rPr>
      </w:pPr>
    </w:p>
    <w:p w14:paraId="34EFEDB6" w14:textId="77777777" w:rsidR="002E104C" w:rsidRPr="00BD3140" w:rsidRDefault="002E104C" w:rsidP="002E104C">
      <w:pPr>
        <w:rPr>
          <w:rFonts w:ascii="游ゴシック" w:eastAsia="游ゴシック" w:hAnsi="游ゴシック"/>
        </w:rPr>
      </w:pPr>
    </w:p>
    <w:p w14:paraId="737F3834" w14:textId="77777777" w:rsidR="002E104C" w:rsidRPr="00BD3140" w:rsidRDefault="002E104C" w:rsidP="002E104C">
      <w:pPr>
        <w:rPr>
          <w:rFonts w:ascii="游ゴシック" w:eastAsia="游ゴシック" w:hAnsi="游ゴシック"/>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2E104C" w:rsidRPr="00BD3140" w14:paraId="3DC84885" w14:textId="77777777" w:rsidTr="00417CE8">
        <w:trPr>
          <w:jc w:val="center"/>
        </w:trPr>
        <w:tc>
          <w:tcPr>
            <w:tcW w:w="7884" w:type="dxa"/>
          </w:tcPr>
          <w:p w14:paraId="729C21F7" w14:textId="77777777" w:rsidR="002E104C" w:rsidRPr="00BD3140" w:rsidRDefault="002E104C" w:rsidP="00417CE8">
            <w:pPr>
              <w:pStyle w:val="hyousi"/>
              <w:rPr>
                <w:rFonts w:ascii="游ゴシック" w:eastAsia="游ゴシック" w:hAnsi="游ゴシック"/>
              </w:rPr>
            </w:pPr>
            <w:r w:rsidRPr="00014CC2">
              <w:rPr>
                <w:rFonts w:ascii="游ゴシック" w:eastAsia="游ゴシック" w:hAnsi="游ゴシック" w:hint="eastAsia"/>
              </w:rPr>
              <w:t>町営大津山団地等整備事業</w:t>
            </w:r>
          </w:p>
          <w:p w14:paraId="6AD00354" w14:textId="77777777" w:rsidR="002E104C" w:rsidRPr="00BD3140" w:rsidRDefault="002E104C" w:rsidP="00417CE8">
            <w:pPr>
              <w:pStyle w:val="hyousi"/>
              <w:rPr>
                <w:rFonts w:ascii="游ゴシック" w:eastAsia="游ゴシック" w:hAnsi="游ゴシック"/>
              </w:rPr>
            </w:pPr>
            <w:r w:rsidRPr="00BD3140">
              <w:rPr>
                <w:rFonts w:ascii="游ゴシック" w:eastAsia="游ゴシック" w:hAnsi="游ゴシック" w:hint="eastAsia"/>
              </w:rPr>
              <w:t>提案書</w:t>
            </w:r>
          </w:p>
          <w:p w14:paraId="491C9E6F" w14:textId="77777777" w:rsidR="002E104C" w:rsidRPr="00BD3140" w:rsidRDefault="002E104C" w:rsidP="00417CE8">
            <w:pPr>
              <w:pStyle w:val="hyousi"/>
              <w:rPr>
                <w:rFonts w:ascii="游ゴシック" w:eastAsia="游ゴシック" w:hAnsi="游ゴシック"/>
              </w:rPr>
            </w:pPr>
          </w:p>
          <w:p w14:paraId="69F6D7F9" w14:textId="77777777" w:rsidR="002E104C" w:rsidRPr="00BD3140" w:rsidRDefault="002E104C" w:rsidP="00417CE8">
            <w:pPr>
              <w:pStyle w:val="hyousi"/>
              <w:rPr>
                <w:rFonts w:ascii="游ゴシック" w:eastAsia="游ゴシック" w:hAnsi="游ゴシック"/>
              </w:rPr>
            </w:pPr>
            <w:r w:rsidRPr="00BD3140">
              <w:rPr>
                <w:rFonts w:ascii="游ゴシック" w:eastAsia="游ゴシック" w:hAnsi="游ゴシック" w:hint="eastAsia"/>
              </w:rPr>
              <w:t>【見積書】</w:t>
            </w:r>
          </w:p>
        </w:tc>
      </w:tr>
    </w:tbl>
    <w:p w14:paraId="4792E0B8" w14:textId="77777777" w:rsidR="002E104C" w:rsidRPr="00BD3140" w:rsidRDefault="002E104C" w:rsidP="002E104C">
      <w:pPr>
        <w:rPr>
          <w:rFonts w:ascii="游ゴシック" w:eastAsia="游ゴシック" w:hAnsi="游ゴシック"/>
        </w:rPr>
      </w:pPr>
    </w:p>
    <w:p w14:paraId="68C3DAD8" w14:textId="77777777" w:rsidR="002E104C" w:rsidRPr="00BD3140" w:rsidRDefault="002E104C" w:rsidP="002E104C">
      <w:pPr>
        <w:rPr>
          <w:rFonts w:ascii="游ゴシック" w:eastAsia="游ゴシック" w:hAnsi="游ゴシック"/>
        </w:rPr>
      </w:pPr>
    </w:p>
    <w:p w14:paraId="3CAF6ECE" w14:textId="77777777" w:rsidR="002E104C" w:rsidRPr="00BD3140" w:rsidRDefault="002E104C" w:rsidP="002E104C">
      <w:pPr>
        <w:rPr>
          <w:rFonts w:ascii="游ゴシック" w:eastAsia="游ゴシック" w:hAnsi="游ゴシック"/>
        </w:rPr>
      </w:pPr>
    </w:p>
    <w:p w14:paraId="313AA29D" w14:textId="77777777" w:rsidR="002E104C" w:rsidRPr="00BD3140" w:rsidRDefault="002E104C" w:rsidP="002E104C">
      <w:pPr>
        <w:rPr>
          <w:rFonts w:ascii="游ゴシック" w:eastAsia="游ゴシック" w:hAnsi="游ゴシック"/>
        </w:rPr>
      </w:pPr>
    </w:p>
    <w:p w14:paraId="317D2958" w14:textId="77777777" w:rsidR="002E104C" w:rsidRPr="00BD3140" w:rsidRDefault="002E104C" w:rsidP="002E104C">
      <w:pPr>
        <w:rPr>
          <w:rFonts w:ascii="游ゴシック" w:eastAsia="游ゴシック" w:hAnsi="游ゴシック"/>
        </w:rPr>
      </w:pPr>
    </w:p>
    <w:p w14:paraId="29A7D350" w14:textId="77777777" w:rsidR="002E104C" w:rsidRPr="00BD3140" w:rsidRDefault="002E104C" w:rsidP="002E104C">
      <w:pPr>
        <w:rPr>
          <w:rFonts w:ascii="游ゴシック" w:eastAsia="游ゴシック" w:hAnsi="游ゴシック"/>
        </w:rPr>
      </w:pPr>
    </w:p>
    <w:p w14:paraId="26625C56" w14:textId="77777777" w:rsidR="002E104C" w:rsidRPr="00BD3140" w:rsidRDefault="002E104C" w:rsidP="002E104C">
      <w:pPr>
        <w:pStyle w:val="hyousi"/>
        <w:rPr>
          <w:rFonts w:ascii="游ゴシック" w:eastAsia="游ゴシック" w:hAnsi="游ゴシック"/>
        </w:rPr>
      </w:pPr>
    </w:p>
    <w:p w14:paraId="267D1288" w14:textId="77777777" w:rsidR="002E104C" w:rsidRDefault="002E104C" w:rsidP="002E104C">
      <w:pPr>
        <w:rPr>
          <w:rFonts w:ascii="游ゴシック" w:eastAsia="游ゴシック" w:hAnsi="游ゴシック"/>
        </w:rPr>
      </w:pPr>
    </w:p>
    <w:p w14:paraId="273CA33B" w14:textId="77777777" w:rsidR="002E104C" w:rsidRDefault="002E104C" w:rsidP="002E104C">
      <w:pPr>
        <w:rPr>
          <w:rFonts w:ascii="游ゴシック" w:eastAsia="游ゴシック" w:hAnsi="游ゴシック"/>
        </w:rPr>
      </w:pPr>
    </w:p>
    <w:p w14:paraId="5C4ECE45" w14:textId="77777777" w:rsidR="002E104C" w:rsidRDefault="002E104C" w:rsidP="002E104C">
      <w:pPr>
        <w:rPr>
          <w:rFonts w:ascii="游ゴシック" w:eastAsia="游ゴシック" w:hAnsi="游ゴシック"/>
        </w:rPr>
      </w:pPr>
    </w:p>
    <w:p w14:paraId="564C23FA" w14:textId="77777777" w:rsidR="002E104C" w:rsidRPr="00BD3140" w:rsidRDefault="002E104C" w:rsidP="002E104C">
      <w:pPr>
        <w:rPr>
          <w:rFonts w:ascii="游ゴシック" w:eastAsia="游ゴシック" w:hAnsi="游ゴシック"/>
        </w:rPr>
      </w:pPr>
    </w:p>
    <w:p w14:paraId="420D11C6" w14:textId="77777777" w:rsidR="002E104C" w:rsidRPr="00BD3140" w:rsidRDefault="002E104C" w:rsidP="002E104C">
      <w:pPr>
        <w:rPr>
          <w:rFonts w:ascii="游ゴシック" w:eastAsia="游ゴシック" w:hAnsi="游ゴシック"/>
        </w:rPr>
      </w:pPr>
    </w:p>
    <w:p w14:paraId="0A6FBE9C" w14:textId="77777777" w:rsidR="002E104C" w:rsidRPr="00BD3140" w:rsidRDefault="002E104C" w:rsidP="002E104C">
      <w:pPr>
        <w:rPr>
          <w:rFonts w:ascii="游ゴシック" w:eastAsia="游ゴシック" w:hAnsi="游ゴシック"/>
        </w:rPr>
      </w:pPr>
    </w:p>
    <w:p w14:paraId="7BF02CCD" w14:textId="77777777" w:rsidR="002E104C" w:rsidRPr="00BD3140" w:rsidRDefault="002E104C" w:rsidP="002E104C">
      <w:pPr>
        <w:rPr>
          <w:rFonts w:ascii="游ゴシック" w:eastAsia="游ゴシック" w:hAnsi="游ゴシック"/>
        </w:rPr>
      </w:pPr>
    </w:p>
    <w:p w14:paraId="47F3B546" w14:textId="77777777" w:rsidR="002E104C" w:rsidRPr="00BD3140" w:rsidRDefault="002E104C" w:rsidP="002E104C">
      <w:pPr>
        <w:rPr>
          <w:rFonts w:ascii="游ゴシック" w:eastAsia="游ゴシック" w:hAnsi="游ゴシック"/>
        </w:rPr>
      </w:pPr>
    </w:p>
    <w:p w14:paraId="6B7E218F" w14:textId="77777777" w:rsidR="002E104C" w:rsidRPr="00BD3140" w:rsidRDefault="002E104C" w:rsidP="002E104C">
      <w:pPr>
        <w:rPr>
          <w:rFonts w:ascii="游ゴシック" w:eastAsia="游ゴシック" w:hAnsi="游ゴシック"/>
        </w:rPr>
      </w:pPr>
    </w:p>
    <w:p w14:paraId="60DA50B3" w14:textId="77777777" w:rsidR="002E104C" w:rsidRPr="00BD3140" w:rsidRDefault="002E104C" w:rsidP="002E104C">
      <w:pPr>
        <w:rPr>
          <w:rFonts w:ascii="游ゴシック" w:eastAsia="游ゴシック" w:hAnsi="游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2E104C" w:rsidRPr="00BD3140" w14:paraId="539F0791" w14:textId="77777777" w:rsidTr="00417CE8">
        <w:trPr>
          <w:jc w:val="center"/>
        </w:trPr>
        <w:tc>
          <w:tcPr>
            <w:tcW w:w="5245" w:type="dxa"/>
          </w:tcPr>
          <w:p w14:paraId="3256D6A5" w14:textId="77777777" w:rsidR="002E104C" w:rsidRPr="00263AED" w:rsidRDefault="002E104C" w:rsidP="00417CE8">
            <w:pPr>
              <w:jc w:val="center"/>
              <w:rPr>
                <w:rFonts w:ascii="游ゴシック" w:eastAsia="游ゴシック" w:hAnsi="游ゴシック"/>
                <w:sz w:val="24"/>
                <w:szCs w:val="18"/>
              </w:rPr>
            </w:pPr>
            <w:r w:rsidRPr="00263AED">
              <w:rPr>
                <w:rFonts w:ascii="游ゴシック" w:eastAsia="游ゴシック" w:hAnsi="游ゴシック" w:hint="eastAsia"/>
                <w:sz w:val="24"/>
                <w:szCs w:val="18"/>
              </w:rPr>
              <w:t>「参加資格確認審査結果通知」に記載の名称</w:t>
            </w:r>
          </w:p>
        </w:tc>
        <w:tc>
          <w:tcPr>
            <w:tcW w:w="4536" w:type="dxa"/>
          </w:tcPr>
          <w:p w14:paraId="487535D5" w14:textId="77777777" w:rsidR="002E104C" w:rsidRPr="00263AED" w:rsidRDefault="002E104C" w:rsidP="00417CE8">
            <w:pPr>
              <w:jc w:val="center"/>
              <w:rPr>
                <w:rFonts w:ascii="游ゴシック" w:eastAsia="游ゴシック" w:hAnsi="游ゴシック"/>
                <w:b/>
                <w:bCs/>
                <w:sz w:val="28"/>
                <w:szCs w:val="20"/>
              </w:rPr>
            </w:pPr>
          </w:p>
        </w:tc>
      </w:tr>
    </w:tbl>
    <w:p w14:paraId="16F221B1" w14:textId="77777777" w:rsidR="002E104C" w:rsidRPr="00BD3140" w:rsidRDefault="002E104C" w:rsidP="002E104C">
      <w:pPr>
        <w:rPr>
          <w:rFonts w:ascii="游ゴシック" w:eastAsia="游ゴシック" w:hAnsi="游ゴシック"/>
        </w:rPr>
      </w:pPr>
      <w:r w:rsidRPr="00BD3140">
        <w:rPr>
          <w:rFonts w:ascii="游ゴシック" w:eastAsia="游ゴシック" w:hAnsi="游ゴシック"/>
        </w:rPr>
        <w:br w:type="page"/>
      </w:r>
    </w:p>
    <w:p w14:paraId="620338DF" w14:textId="7DCEF35C" w:rsidR="002E104C" w:rsidRPr="00BD3140" w:rsidRDefault="002E104C" w:rsidP="002E104C">
      <w:pPr>
        <w:pStyle w:val="2"/>
        <w:jc w:val="right"/>
        <w:rPr>
          <w:rFonts w:hAnsi="游ゴシック"/>
        </w:rPr>
      </w:pPr>
      <w:r w:rsidRPr="00BD3140">
        <w:rPr>
          <w:rFonts w:hAnsi="游ゴシック" w:hint="eastAsia"/>
        </w:rPr>
        <w:lastRenderedPageBreak/>
        <w:t>様式</w:t>
      </w:r>
      <w:r w:rsidR="00222C6F">
        <w:rPr>
          <w:rFonts w:hAnsi="游ゴシック" w:hint="eastAsia"/>
        </w:rPr>
        <w:t>6</w:t>
      </w:r>
      <w:r w:rsidRPr="00BD3140">
        <w:rPr>
          <w:rFonts w:hAnsi="游ゴシック"/>
        </w:rPr>
        <w:t>－</w:t>
      </w:r>
      <w:r w:rsidRPr="00BD3140">
        <w:rPr>
          <w:rFonts w:hAnsi="游ゴシック" w:hint="eastAsia"/>
        </w:rPr>
        <w:t xml:space="preserve">2　</w:t>
      </w:r>
      <w:r w:rsidRPr="00BD3140">
        <w:rPr>
          <w:rFonts w:hAnsi="游ゴシック"/>
        </w:rPr>
        <w:t>見積書</w:t>
      </w:r>
    </w:p>
    <w:p w14:paraId="30A9BE58" w14:textId="77777777" w:rsidR="002E104C" w:rsidRPr="00BD3140" w:rsidRDefault="002E104C" w:rsidP="002E104C">
      <w:pPr>
        <w:rPr>
          <w:rFonts w:ascii="游ゴシック" w:eastAsia="游ゴシック" w:hAnsi="游ゴシック"/>
        </w:rPr>
      </w:pPr>
    </w:p>
    <w:p w14:paraId="7AF80F0E" w14:textId="77777777" w:rsidR="002E104C" w:rsidRPr="00BD3140" w:rsidRDefault="002E104C" w:rsidP="002E104C">
      <w:pPr>
        <w:jc w:val="right"/>
        <w:rPr>
          <w:rFonts w:ascii="游ゴシック" w:eastAsia="游ゴシック" w:hAnsi="游ゴシック"/>
        </w:rPr>
      </w:pPr>
      <w:r w:rsidRPr="00BD3140">
        <w:rPr>
          <w:rFonts w:ascii="游ゴシック" w:eastAsia="游ゴシック" w:hAnsi="游ゴシック" w:hint="eastAsia"/>
        </w:rPr>
        <w:t>令和　年　月　日</w:t>
      </w:r>
    </w:p>
    <w:p w14:paraId="19668B2B" w14:textId="77777777" w:rsidR="002E104C" w:rsidRPr="00BD3140" w:rsidRDefault="002E104C" w:rsidP="002E104C">
      <w:pPr>
        <w:rPr>
          <w:rFonts w:ascii="游ゴシック" w:eastAsia="游ゴシック" w:hAnsi="游ゴシック"/>
        </w:rPr>
      </w:pPr>
      <w:r>
        <w:rPr>
          <w:rFonts w:ascii="游ゴシック" w:eastAsia="游ゴシック" w:hAnsi="游ゴシック" w:hint="eastAsia"/>
        </w:rPr>
        <w:t>南関町</w:t>
      </w:r>
      <w:r w:rsidRPr="00BD3140">
        <w:rPr>
          <w:rFonts w:ascii="游ゴシック" w:eastAsia="游ゴシック" w:hAnsi="游ゴシック" w:hint="eastAsia"/>
        </w:rPr>
        <w:t>長　宛</w:t>
      </w:r>
    </w:p>
    <w:p w14:paraId="0DF5A67F" w14:textId="77777777" w:rsidR="002E104C" w:rsidRPr="00BD3140" w:rsidRDefault="002E104C" w:rsidP="002E104C">
      <w:pPr>
        <w:pStyle w:val="4"/>
        <w:rPr>
          <w:rFonts w:ascii="游ゴシック" w:hAnsi="游ゴシック"/>
        </w:rPr>
      </w:pPr>
      <w:r>
        <w:rPr>
          <w:rFonts w:ascii="游ゴシック" w:hAnsi="游ゴシック"/>
          <w:noProof/>
        </w:rPr>
        <mc:AlternateContent>
          <mc:Choice Requires="wps">
            <w:drawing>
              <wp:anchor distT="0" distB="0" distL="114300" distR="114300" simplePos="0" relativeHeight="251660291" behindDoc="0" locked="0" layoutInCell="1" allowOverlap="1" wp14:anchorId="7DB8CC76" wp14:editId="3588D39D">
                <wp:simplePos x="0" y="0"/>
                <wp:positionH relativeFrom="column">
                  <wp:posOffset>151130</wp:posOffset>
                </wp:positionH>
                <wp:positionV relativeFrom="paragraph">
                  <wp:posOffset>955822</wp:posOffset>
                </wp:positionV>
                <wp:extent cx="1984075" cy="1215725"/>
                <wp:effectExtent l="0" t="0" r="16510" b="22860"/>
                <wp:wrapNone/>
                <wp:docPr id="595529687" name="テキスト ボックス 1"/>
                <wp:cNvGraphicFramePr/>
                <a:graphic xmlns:a="http://schemas.openxmlformats.org/drawingml/2006/main">
                  <a:graphicData uri="http://schemas.microsoft.com/office/word/2010/wordprocessingShape">
                    <wps:wsp>
                      <wps:cNvSpPr txBox="1"/>
                      <wps:spPr>
                        <a:xfrm>
                          <a:off x="0" y="0"/>
                          <a:ext cx="1984075" cy="1215725"/>
                        </a:xfrm>
                        <a:prstGeom prst="rect">
                          <a:avLst/>
                        </a:prstGeom>
                        <a:solidFill>
                          <a:schemeClr val="lt1"/>
                        </a:solidFill>
                        <a:ln w="6350">
                          <a:solidFill>
                            <a:prstClr val="black"/>
                          </a:solidFill>
                          <a:prstDash val="dash"/>
                        </a:ln>
                      </wps:spPr>
                      <wps:txbx>
                        <w:txbxContent>
                          <w:p w14:paraId="378571BD" w14:textId="77777777" w:rsidR="002E104C" w:rsidRPr="0054071A" w:rsidRDefault="002E104C" w:rsidP="002E104C">
                            <w:pPr>
                              <w:snapToGrid w:val="0"/>
                              <w:rPr>
                                <w:rFonts w:ascii="游ゴシック" w:eastAsia="游ゴシック" w:hAnsi="游ゴシック"/>
                              </w:rPr>
                            </w:pPr>
                            <w:r w:rsidRPr="0054071A">
                              <w:rPr>
                                <w:rFonts w:ascii="游ゴシック" w:eastAsia="游ゴシック" w:hAnsi="游ゴシック" w:hint="eastAsia"/>
                              </w:rPr>
                              <w:t>副本では</w:t>
                            </w:r>
                            <w:r>
                              <w:rPr>
                                <w:rFonts w:ascii="游ゴシック" w:eastAsia="游ゴシック" w:hAnsi="游ゴシック" w:hint="eastAsia"/>
                              </w:rPr>
                              <w:t>“（代表企業）”以下</w:t>
                            </w:r>
                            <w:r w:rsidRPr="0054071A">
                              <w:rPr>
                                <w:rFonts w:ascii="游ゴシック" w:eastAsia="游ゴシック" w:hAnsi="游ゴシック" w:hint="eastAsia"/>
                              </w:rPr>
                              <w:t>を削除</w:t>
                            </w:r>
                            <w:r>
                              <w:rPr>
                                <w:rFonts w:ascii="游ゴシック" w:eastAsia="游ゴシック" w:hAnsi="游ゴシック" w:hint="eastAsia"/>
                              </w:rPr>
                              <w:t>（または黒塗り）</w:t>
                            </w:r>
                            <w:r w:rsidRPr="0054071A">
                              <w:rPr>
                                <w:rFonts w:ascii="游ゴシック" w:eastAsia="游ゴシック" w:hAnsi="游ゴシック" w:hint="eastAsia"/>
                              </w:rPr>
                              <w:t>し、応募者名</w:t>
                            </w:r>
                            <w:r>
                              <w:rPr>
                                <w:rFonts w:ascii="游ゴシック" w:eastAsia="游ゴシック" w:hAnsi="游ゴシック" w:hint="eastAsia"/>
                              </w:rPr>
                              <w:t>の部分</w:t>
                            </w:r>
                            <w:r w:rsidRPr="0054071A">
                              <w:rPr>
                                <w:rFonts w:ascii="游ゴシック" w:eastAsia="游ゴシック" w:hAnsi="游ゴシック" w:hint="eastAsia"/>
                              </w:rPr>
                              <w:t>に</w:t>
                            </w:r>
                            <w:r w:rsidRPr="0054071A">
                              <w:rPr>
                                <w:rFonts w:ascii="游ゴシック" w:eastAsia="游ゴシック" w:hAnsi="游ゴシック" w:hint="eastAsia"/>
                                <w:szCs w:val="14"/>
                              </w:rPr>
                              <w:t>「参加資格確認審査結果通知」に記載の名称を記入すること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B8CC76" id="テキスト ボックス 1" o:spid="_x0000_s1066" type="#_x0000_t202" style="position:absolute;left:0;text-align:left;margin-left:11.9pt;margin-top:75.25pt;width:156.25pt;height:95.75pt;z-index:2516602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" fillcolor="white [3201]" strokeweight=".5pt">
                <v:stroke dashstyle="dash"/>
                <v:textbox>
                  <w:txbxContent>
                    <w:p w14:paraId="378571BD" w14:textId="77777777" w:rsidR="002E104C" w:rsidRPr="0054071A" w:rsidRDefault="002E104C" w:rsidP="002E104C">
                      <w:pPr>
                        <w:snapToGrid w:val="0"/>
                        <w:rPr>
                          <w:rFonts w:ascii="游ゴシック" w:eastAsia="游ゴシック" w:hAnsi="游ゴシック"/>
                        </w:rPr>
                      </w:pPr>
                      <w:r w:rsidRPr="0054071A">
                        <w:rPr>
                          <w:rFonts w:ascii="游ゴシック" w:eastAsia="游ゴシック" w:hAnsi="游ゴシック" w:hint="eastAsia"/>
                        </w:rPr>
                        <w:t>副本では</w:t>
                      </w:r>
                      <w:r>
                        <w:rPr>
                          <w:rFonts w:ascii="游ゴシック" w:eastAsia="游ゴシック" w:hAnsi="游ゴシック" w:hint="eastAsia"/>
                        </w:rPr>
                        <w:t>“（代表企業）”以下</w:t>
                      </w:r>
                      <w:r w:rsidRPr="0054071A">
                        <w:rPr>
                          <w:rFonts w:ascii="游ゴシック" w:eastAsia="游ゴシック" w:hAnsi="游ゴシック" w:hint="eastAsia"/>
                        </w:rPr>
                        <w:t>を削除</w:t>
                      </w:r>
                      <w:r>
                        <w:rPr>
                          <w:rFonts w:ascii="游ゴシック" w:eastAsia="游ゴシック" w:hAnsi="游ゴシック" w:hint="eastAsia"/>
                        </w:rPr>
                        <w:t>（または黒塗り）</w:t>
                      </w:r>
                      <w:r w:rsidRPr="0054071A">
                        <w:rPr>
                          <w:rFonts w:ascii="游ゴシック" w:eastAsia="游ゴシック" w:hAnsi="游ゴシック" w:hint="eastAsia"/>
                        </w:rPr>
                        <w:t>し、応募者名</w:t>
                      </w:r>
                      <w:r>
                        <w:rPr>
                          <w:rFonts w:ascii="游ゴシック" w:eastAsia="游ゴシック" w:hAnsi="游ゴシック" w:hint="eastAsia"/>
                        </w:rPr>
                        <w:t>の部分</w:t>
                      </w:r>
                      <w:r w:rsidRPr="0054071A">
                        <w:rPr>
                          <w:rFonts w:ascii="游ゴシック" w:eastAsia="游ゴシック" w:hAnsi="游ゴシック" w:hint="eastAsia"/>
                        </w:rPr>
                        <w:t>に</w:t>
                      </w:r>
                      <w:r w:rsidRPr="0054071A">
                        <w:rPr>
                          <w:rFonts w:ascii="游ゴシック" w:eastAsia="游ゴシック" w:hAnsi="游ゴシック" w:hint="eastAsia"/>
                          <w:szCs w:val="14"/>
                        </w:rPr>
                        <w:t>「参加資格確認審査結果通知」に記載の名称を記入すること</w:t>
                      </w:r>
                    </w:p>
                  </w:txbxContent>
                </v:textbox>
              </v:shape>
            </w:pict>
          </mc:Fallback>
        </mc:AlternateContent>
      </w:r>
      <w:r w:rsidRPr="00BD3140">
        <w:rPr>
          <w:rFonts w:ascii="游ゴシック" w:hAnsi="游ゴシック" w:hint="eastAsia"/>
        </w:rPr>
        <w:t>見　積　書</w:t>
      </w:r>
    </w:p>
    <w:tbl>
      <w:tblPr>
        <w:tblW w:w="5528" w:type="dxa"/>
        <w:tblInd w:w="3652" w:type="dxa"/>
        <w:tblLayout w:type="fixed"/>
        <w:tblLook w:val="0000" w:firstRow="0" w:lastRow="0" w:firstColumn="0" w:lastColumn="0" w:noHBand="0" w:noVBand="0"/>
      </w:tblPr>
      <w:tblGrid>
        <w:gridCol w:w="1701"/>
        <w:gridCol w:w="3827"/>
      </w:tblGrid>
      <w:tr w:rsidR="002E104C" w:rsidRPr="00BD3140" w14:paraId="5A51FE93" w14:textId="77777777" w:rsidTr="00417CE8">
        <w:trPr>
          <w:trHeight w:val="685"/>
        </w:trPr>
        <w:tc>
          <w:tcPr>
            <w:tcW w:w="1701" w:type="dxa"/>
            <w:shd w:val="clear" w:color="auto" w:fill="FFFFFF"/>
            <w:vAlign w:val="center"/>
          </w:tcPr>
          <w:p w14:paraId="2401209E" w14:textId="77777777" w:rsidR="002E104C" w:rsidRPr="00BD3140" w:rsidRDefault="002E104C" w:rsidP="00417CE8">
            <w:pPr>
              <w:autoSpaceDE w:val="0"/>
              <w:autoSpaceDN w:val="0"/>
              <w:adjustRightInd w:val="0"/>
              <w:rPr>
                <w:rFonts w:ascii="游ゴシック" w:eastAsia="游ゴシック" w:hAnsi="游ゴシック"/>
              </w:rPr>
            </w:pPr>
            <w:r w:rsidRPr="002E104C">
              <w:rPr>
                <w:rFonts w:ascii="游ゴシック" w:eastAsia="游ゴシック" w:hAnsi="游ゴシック" w:hint="eastAsia"/>
                <w:spacing w:val="105"/>
                <w:kern w:val="0"/>
                <w:fitText w:val="1470" w:id="-706487552"/>
              </w:rPr>
              <w:t>応募</w:t>
            </w:r>
            <w:r w:rsidRPr="002E104C">
              <w:rPr>
                <w:rFonts w:hint="eastAsia"/>
                <w:spacing w:val="105"/>
                <w:kern w:val="0"/>
                <w:fitText w:val="1470" w:id="-706487552"/>
              </w:rPr>
              <w:t>者</w:t>
            </w:r>
            <w:r w:rsidRPr="002E104C">
              <w:rPr>
                <w:rFonts w:ascii="游ゴシック" w:eastAsia="游ゴシック" w:hAnsi="游ゴシック" w:hint="eastAsia"/>
                <w:kern w:val="0"/>
                <w:fitText w:val="1470" w:id="-706487552"/>
              </w:rPr>
              <w:t>名</w:t>
            </w:r>
          </w:p>
        </w:tc>
        <w:tc>
          <w:tcPr>
            <w:tcW w:w="3827" w:type="dxa"/>
            <w:tcBorders>
              <w:bottom w:val="single" w:sz="4" w:space="0" w:color="auto"/>
            </w:tcBorders>
            <w:shd w:val="clear" w:color="auto" w:fill="auto"/>
            <w:vAlign w:val="center"/>
          </w:tcPr>
          <w:p w14:paraId="5A4D1601" w14:textId="77777777" w:rsidR="002E104C" w:rsidRPr="00BD3140" w:rsidRDefault="002E104C" w:rsidP="00417CE8">
            <w:pPr>
              <w:autoSpaceDE w:val="0"/>
              <w:autoSpaceDN w:val="0"/>
              <w:adjustRightInd w:val="0"/>
              <w:rPr>
                <w:rFonts w:ascii="游ゴシック" w:eastAsia="游ゴシック" w:hAnsi="游ゴシック"/>
              </w:rPr>
            </w:pPr>
          </w:p>
        </w:tc>
      </w:tr>
      <w:tr w:rsidR="002E104C" w:rsidRPr="00BD3140" w14:paraId="2DB963A2" w14:textId="77777777" w:rsidTr="00417CE8">
        <w:trPr>
          <w:trHeight w:val="180"/>
        </w:trPr>
        <w:tc>
          <w:tcPr>
            <w:tcW w:w="1701" w:type="dxa"/>
            <w:shd w:val="clear" w:color="auto" w:fill="FFFFFF"/>
            <w:vAlign w:val="center"/>
          </w:tcPr>
          <w:p w14:paraId="16A041EB" w14:textId="77777777" w:rsidR="002E104C" w:rsidRPr="00BD3140" w:rsidRDefault="002E104C" w:rsidP="00417CE8">
            <w:pPr>
              <w:autoSpaceDE w:val="0"/>
              <w:autoSpaceDN w:val="0"/>
              <w:adjustRightInd w:val="0"/>
              <w:rPr>
                <w:rFonts w:ascii="游ゴシック" w:eastAsia="游ゴシック" w:hAnsi="游ゴシック"/>
              </w:rPr>
            </w:pPr>
            <w:r w:rsidRPr="002E104C">
              <w:rPr>
                <w:rFonts w:ascii="游ゴシック" w:eastAsia="游ゴシック" w:hAnsi="游ゴシック" w:hint="eastAsia"/>
                <w:spacing w:val="21"/>
                <w:kern w:val="0"/>
                <w:fitText w:val="1470" w:id="-706487551"/>
              </w:rPr>
              <w:t>（代表企業</w:t>
            </w:r>
            <w:r w:rsidRPr="002E104C">
              <w:rPr>
                <w:rFonts w:ascii="游ゴシック" w:eastAsia="游ゴシック" w:hAnsi="游ゴシック" w:hint="eastAsia"/>
                <w:kern w:val="0"/>
                <w:fitText w:val="1470" w:id="-706487551"/>
              </w:rPr>
              <w:t>）</w:t>
            </w:r>
          </w:p>
        </w:tc>
        <w:tc>
          <w:tcPr>
            <w:tcW w:w="3827" w:type="dxa"/>
            <w:tcBorders>
              <w:top w:val="single" w:sz="4" w:space="0" w:color="auto"/>
            </w:tcBorders>
            <w:vAlign w:val="center"/>
          </w:tcPr>
          <w:p w14:paraId="1D0D9928" w14:textId="77777777" w:rsidR="002E104C" w:rsidRPr="00BD3140" w:rsidRDefault="002E104C" w:rsidP="00417CE8">
            <w:pPr>
              <w:autoSpaceDE w:val="0"/>
              <w:autoSpaceDN w:val="0"/>
              <w:adjustRightInd w:val="0"/>
              <w:rPr>
                <w:rFonts w:ascii="游ゴシック" w:eastAsia="游ゴシック" w:hAnsi="游ゴシック"/>
              </w:rPr>
            </w:pPr>
          </w:p>
        </w:tc>
      </w:tr>
      <w:tr w:rsidR="002E104C" w:rsidRPr="00BD3140" w14:paraId="04CADC1A" w14:textId="77777777" w:rsidTr="00417CE8">
        <w:trPr>
          <w:trHeight w:val="420"/>
        </w:trPr>
        <w:tc>
          <w:tcPr>
            <w:tcW w:w="1701" w:type="dxa"/>
            <w:shd w:val="clear" w:color="auto" w:fill="FFFFFF"/>
            <w:vAlign w:val="center"/>
          </w:tcPr>
          <w:p w14:paraId="3C2FF7FF" w14:textId="77777777" w:rsidR="002E104C" w:rsidRPr="00BD3140" w:rsidRDefault="002E104C" w:rsidP="00417CE8">
            <w:pPr>
              <w:autoSpaceDE w:val="0"/>
              <w:autoSpaceDN w:val="0"/>
              <w:adjustRightInd w:val="0"/>
              <w:rPr>
                <w:rFonts w:ascii="游ゴシック" w:eastAsia="游ゴシック" w:hAnsi="游ゴシック"/>
              </w:rPr>
            </w:pPr>
            <w:r w:rsidRPr="002E104C">
              <w:rPr>
                <w:rFonts w:ascii="游ゴシック" w:eastAsia="游ゴシック" w:hAnsi="游ゴシック" w:hint="eastAsia"/>
                <w:spacing w:val="21"/>
                <w:kern w:val="0"/>
                <w:fitText w:val="1470" w:id="-706487550"/>
              </w:rPr>
              <w:t>商号又は名</w:t>
            </w:r>
            <w:r w:rsidRPr="002E104C">
              <w:rPr>
                <w:rFonts w:ascii="游ゴシック" w:eastAsia="游ゴシック" w:hAnsi="游ゴシック" w:hint="eastAsia"/>
                <w:kern w:val="0"/>
                <w:fitText w:val="1470" w:id="-706487550"/>
              </w:rPr>
              <w:t>称</w:t>
            </w:r>
          </w:p>
        </w:tc>
        <w:tc>
          <w:tcPr>
            <w:tcW w:w="3827" w:type="dxa"/>
            <w:tcBorders>
              <w:bottom w:val="single" w:sz="4" w:space="0" w:color="auto"/>
            </w:tcBorders>
            <w:vAlign w:val="center"/>
          </w:tcPr>
          <w:p w14:paraId="1749C9AE" w14:textId="77777777" w:rsidR="002E104C" w:rsidRPr="00BD3140" w:rsidRDefault="002E104C" w:rsidP="00417CE8">
            <w:pPr>
              <w:autoSpaceDE w:val="0"/>
              <w:autoSpaceDN w:val="0"/>
              <w:adjustRightInd w:val="0"/>
              <w:rPr>
                <w:rFonts w:ascii="游ゴシック" w:eastAsia="游ゴシック" w:hAnsi="游ゴシック"/>
              </w:rPr>
            </w:pPr>
          </w:p>
        </w:tc>
      </w:tr>
      <w:tr w:rsidR="002E104C" w:rsidRPr="00BD3140" w14:paraId="519D5271" w14:textId="77777777" w:rsidTr="00417CE8">
        <w:trPr>
          <w:trHeight w:val="420"/>
        </w:trPr>
        <w:tc>
          <w:tcPr>
            <w:tcW w:w="1701" w:type="dxa"/>
            <w:shd w:val="clear" w:color="auto" w:fill="FFFFFF"/>
            <w:vAlign w:val="center"/>
          </w:tcPr>
          <w:p w14:paraId="756A7449" w14:textId="77777777" w:rsidR="002E104C" w:rsidRPr="00BD3140" w:rsidRDefault="002E104C" w:rsidP="00417CE8">
            <w:pPr>
              <w:autoSpaceDE w:val="0"/>
              <w:autoSpaceDN w:val="0"/>
              <w:adjustRightInd w:val="0"/>
              <w:rPr>
                <w:rFonts w:ascii="游ゴシック" w:eastAsia="游ゴシック" w:hAnsi="游ゴシック"/>
              </w:rPr>
            </w:pPr>
            <w:r w:rsidRPr="002E104C">
              <w:rPr>
                <w:rFonts w:ascii="游ゴシック" w:eastAsia="游ゴシック" w:hAnsi="游ゴシック" w:hint="eastAsia"/>
                <w:spacing w:val="210"/>
                <w:kern w:val="0"/>
                <w:fitText w:val="1470" w:id="-706487549"/>
              </w:rPr>
              <w:t>所在</w:t>
            </w:r>
            <w:r w:rsidRPr="002E104C">
              <w:rPr>
                <w:rFonts w:ascii="游ゴシック" w:eastAsia="游ゴシック" w:hAnsi="游ゴシック" w:hint="eastAsia"/>
                <w:kern w:val="0"/>
                <w:fitText w:val="1470" w:id="-706487549"/>
              </w:rPr>
              <w:t>地</w:t>
            </w:r>
          </w:p>
        </w:tc>
        <w:tc>
          <w:tcPr>
            <w:tcW w:w="3827" w:type="dxa"/>
            <w:tcBorders>
              <w:top w:val="single" w:sz="4" w:space="0" w:color="auto"/>
              <w:bottom w:val="single" w:sz="4" w:space="0" w:color="auto"/>
            </w:tcBorders>
            <w:vAlign w:val="center"/>
          </w:tcPr>
          <w:p w14:paraId="0FFC001F" w14:textId="77777777" w:rsidR="002E104C" w:rsidRPr="00BD3140" w:rsidRDefault="002E104C" w:rsidP="00417CE8">
            <w:pPr>
              <w:autoSpaceDE w:val="0"/>
              <w:autoSpaceDN w:val="0"/>
              <w:adjustRightInd w:val="0"/>
              <w:rPr>
                <w:rFonts w:ascii="游ゴシック" w:eastAsia="游ゴシック" w:hAnsi="游ゴシック"/>
              </w:rPr>
            </w:pPr>
          </w:p>
        </w:tc>
      </w:tr>
      <w:tr w:rsidR="002E104C" w:rsidRPr="00BD3140" w14:paraId="46504E42" w14:textId="77777777" w:rsidTr="00417CE8">
        <w:trPr>
          <w:trHeight w:val="420"/>
        </w:trPr>
        <w:tc>
          <w:tcPr>
            <w:tcW w:w="1701" w:type="dxa"/>
            <w:shd w:val="clear" w:color="auto" w:fill="FFFFFF"/>
            <w:vAlign w:val="center"/>
          </w:tcPr>
          <w:p w14:paraId="1B70A733" w14:textId="77777777" w:rsidR="002E104C" w:rsidRPr="00BD3140" w:rsidRDefault="002E104C" w:rsidP="00417CE8">
            <w:pPr>
              <w:autoSpaceDE w:val="0"/>
              <w:autoSpaceDN w:val="0"/>
              <w:adjustRightInd w:val="0"/>
              <w:jc w:val="distribute"/>
              <w:rPr>
                <w:rFonts w:ascii="游ゴシック" w:eastAsia="游ゴシック" w:hAnsi="游ゴシック"/>
              </w:rPr>
            </w:pPr>
            <w:r w:rsidRPr="00BD3140">
              <w:rPr>
                <w:rFonts w:ascii="游ゴシック" w:eastAsia="游ゴシック" w:hAnsi="游ゴシック" w:hint="eastAsia"/>
                <w:kern w:val="0"/>
              </w:rPr>
              <w:t>代表者名</w:t>
            </w:r>
          </w:p>
        </w:tc>
        <w:tc>
          <w:tcPr>
            <w:tcW w:w="3827" w:type="dxa"/>
            <w:tcBorders>
              <w:top w:val="single" w:sz="4" w:space="0" w:color="auto"/>
              <w:bottom w:val="single" w:sz="4" w:space="0" w:color="auto"/>
            </w:tcBorders>
            <w:vAlign w:val="center"/>
          </w:tcPr>
          <w:p w14:paraId="4BCB0374" w14:textId="77777777" w:rsidR="002E104C" w:rsidRPr="00BD3140" w:rsidRDefault="002E104C" w:rsidP="00417CE8">
            <w:pPr>
              <w:autoSpaceDE w:val="0"/>
              <w:autoSpaceDN w:val="0"/>
              <w:adjustRightInd w:val="0"/>
              <w:jc w:val="right"/>
              <w:rPr>
                <w:rFonts w:ascii="游ゴシック" w:eastAsia="游ゴシック" w:hAnsi="游ゴシック"/>
              </w:rPr>
            </w:pPr>
            <w:r w:rsidRPr="00BD3140">
              <w:rPr>
                <w:rFonts w:ascii="游ゴシック" w:eastAsia="游ゴシック" w:hAnsi="游ゴシック"/>
              </w:rPr>
              <w:tab/>
            </w:r>
            <w:r w:rsidRPr="00BD3140">
              <w:rPr>
                <w:rFonts w:ascii="游ゴシック" w:eastAsia="游ゴシック" w:hAnsi="游ゴシック" w:hint="eastAsia"/>
              </w:rPr>
              <w:t>印</w:t>
            </w:r>
          </w:p>
        </w:tc>
      </w:tr>
      <w:tr w:rsidR="002E104C" w:rsidRPr="00BD3140" w14:paraId="4FAC35BA" w14:textId="77777777" w:rsidTr="00417CE8">
        <w:trPr>
          <w:trHeight w:val="420"/>
        </w:trPr>
        <w:tc>
          <w:tcPr>
            <w:tcW w:w="1701" w:type="dxa"/>
            <w:shd w:val="clear" w:color="auto" w:fill="FFFFFF"/>
            <w:vAlign w:val="center"/>
          </w:tcPr>
          <w:p w14:paraId="11D72102" w14:textId="77777777" w:rsidR="002E104C" w:rsidRPr="00BD3140" w:rsidRDefault="002E104C" w:rsidP="00417CE8">
            <w:pPr>
              <w:autoSpaceDE w:val="0"/>
              <w:autoSpaceDN w:val="0"/>
              <w:adjustRightInd w:val="0"/>
              <w:jc w:val="distribute"/>
              <w:rPr>
                <w:rFonts w:ascii="游ゴシック" w:eastAsia="游ゴシック" w:hAnsi="游ゴシック"/>
                <w:kern w:val="0"/>
              </w:rPr>
            </w:pPr>
            <w:r w:rsidRPr="00BD3140">
              <w:rPr>
                <w:rFonts w:ascii="游ゴシック" w:eastAsia="游ゴシック" w:hAnsi="游ゴシック" w:hint="eastAsia"/>
              </w:rPr>
              <w:t>復代理人</w:t>
            </w:r>
          </w:p>
        </w:tc>
        <w:tc>
          <w:tcPr>
            <w:tcW w:w="3827" w:type="dxa"/>
            <w:tcBorders>
              <w:top w:val="single" w:sz="4" w:space="0" w:color="auto"/>
              <w:bottom w:val="single" w:sz="4" w:space="0" w:color="auto"/>
            </w:tcBorders>
            <w:vAlign w:val="center"/>
          </w:tcPr>
          <w:p w14:paraId="0519F3D7" w14:textId="77777777" w:rsidR="002E104C" w:rsidRPr="00BD3140" w:rsidRDefault="002E104C" w:rsidP="00417CE8">
            <w:pPr>
              <w:autoSpaceDE w:val="0"/>
              <w:autoSpaceDN w:val="0"/>
              <w:adjustRightInd w:val="0"/>
              <w:jc w:val="right"/>
              <w:rPr>
                <w:rFonts w:ascii="游ゴシック" w:eastAsia="游ゴシック" w:hAnsi="游ゴシック"/>
              </w:rPr>
            </w:pPr>
            <w:r w:rsidRPr="00BD3140">
              <w:rPr>
                <w:rFonts w:ascii="游ゴシック" w:eastAsia="游ゴシック" w:hAnsi="游ゴシック"/>
              </w:rPr>
              <w:tab/>
            </w:r>
            <w:r w:rsidRPr="00BD3140">
              <w:rPr>
                <w:rFonts w:ascii="游ゴシック" w:eastAsia="游ゴシック" w:hAnsi="游ゴシック" w:hint="eastAsia"/>
              </w:rPr>
              <w:t>印</w:t>
            </w:r>
          </w:p>
        </w:tc>
      </w:tr>
    </w:tbl>
    <w:p w14:paraId="1C960A5F" w14:textId="77777777" w:rsidR="002E104C" w:rsidRPr="00BD3140" w:rsidRDefault="002E104C" w:rsidP="002E104C">
      <w:pPr>
        <w:rPr>
          <w:rFonts w:ascii="游ゴシック" w:eastAsia="游ゴシック" w:hAnsi="游ゴシック"/>
        </w:rPr>
      </w:pPr>
    </w:p>
    <w:p w14:paraId="4318A445" w14:textId="77777777" w:rsidR="002E104C" w:rsidRPr="00BD3140" w:rsidRDefault="002E104C" w:rsidP="002E104C">
      <w:pPr>
        <w:ind w:firstLineChars="100" w:firstLine="210"/>
        <w:rPr>
          <w:rFonts w:ascii="游ゴシック" w:eastAsia="游ゴシック" w:hAnsi="游ゴシック"/>
        </w:rPr>
      </w:pPr>
      <w:r w:rsidRPr="00E07F5B">
        <w:rPr>
          <w:rFonts w:ascii="游ゴシック" w:eastAsia="游ゴシック" w:hAnsi="游ゴシック" w:hint="eastAsia"/>
        </w:rPr>
        <w:t>令和</w:t>
      </w:r>
      <w:r>
        <w:rPr>
          <w:rFonts w:ascii="游ゴシック" w:eastAsia="游ゴシック" w:hAnsi="游ゴシック" w:hint="eastAsia"/>
        </w:rPr>
        <w:t>７</w:t>
      </w:r>
      <w:r w:rsidRPr="00E07F5B">
        <w:rPr>
          <w:rFonts w:ascii="游ゴシック" w:eastAsia="游ゴシック" w:hAnsi="游ゴシック" w:hint="eastAsia"/>
        </w:rPr>
        <w:t>年</w:t>
      </w:r>
      <w:r w:rsidRPr="00E07F5B">
        <w:rPr>
          <w:rFonts w:ascii="游ゴシック" w:eastAsia="游ゴシック" w:hAnsi="游ゴシック"/>
        </w:rPr>
        <w:t>6</w:t>
      </w:r>
      <w:r w:rsidRPr="00E07F5B">
        <w:rPr>
          <w:rFonts w:ascii="游ゴシック" w:eastAsia="游ゴシック" w:hAnsi="游ゴシック" w:hint="eastAsia"/>
        </w:rPr>
        <w:t>月</w:t>
      </w:r>
      <w:r>
        <w:rPr>
          <w:rFonts w:ascii="游ゴシック" w:eastAsia="游ゴシック" w:hAnsi="游ゴシック" w:hint="eastAsia"/>
        </w:rPr>
        <w:t>10</w:t>
      </w:r>
      <w:r w:rsidRPr="00E07F5B">
        <w:rPr>
          <w:rFonts w:ascii="游ゴシック" w:eastAsia="游ゴシック" w:hAnsi="游ゴシック" w:hint="eastAsia"/>
        </w:rPr>
        <w:t>日付</w:t>
      </w:r>
      <w:r w:rsidRPr="00BD3140">
        <w:rPr>
          <w:rFonts w:ascii="游ゴシック" w:eastAsia="游ゴシック" w:hAnsi="游ゴシック" w:hint="eastAsia"/>
        </w:rPr>
        <w:t>で公表のありました</w:t>
      </w:r>
      <w:r w:rsidRPr="00E07F5B">
        <w:rPr>
          <w:rFonts w:ascii="游ゴシック" w:eastAsia="游ゴシック" w:hAnsi="游ゴシック" w:hint="eastAsia"/>
        </w:rPr>
        <w:t>「</w:t>
      </w:r>
      <w:r w:rsidRPr="00014CC2">
        <w:rPr>
          <w:rFonts w:ascii="游ゴシック" w:eastAsia="游ゴシック" w:hAnsi="游ゴシック" w:hint="eastAsia"/>
        </w:rPr>
        <w:t>町営大津山団地等整備事業</w:t>
      </w:r>
      <w:r w:rsidRPr="00E07F5B">
        <w:rPr>
          <w:rFonts w:ascii="游ゴシック" w:eastAsia="游ゴシック" w:hAnsi="游ゴシック" w:hint="eastAsia"/>
        </w:rPr>
        <w:t>」</w:t>
      </w:r>
      <w:r w:rsidRPr="00BD3140">
        <w:rPr>
          <w:rFonts w:ascii="游ゴシック" w:eastAsia="游ゴシック" w:hAnsi="游ゴシック"/>
        </w:rPr>
        <w:t>募集要項</w:t>
      </w:r>
      <w:r w:rsidRPr="00BD3140">
        <w:rPr>
          <w:rFonts w:ascii="游ゴシック" w:eastAsia="游ゴシック" w:hAnsi="游ゴシック" w:hint="eastAsia"/>
        </w:rPr>
        <w:t>等に定められた事項を承諾の上、下記のとおり見積りいたします。</w:t>
      </w:r>
    </w:p>
    <w:p w14:paraId="2362C907" w14:textId="77777777" w:rsidR="002E104C" w:rsidRPr="00BD3140" w:rsidRDefault="002E104C" w:rsidP="002E104C">
      <w:pPr>
        <w:spacing w:beforeLines="50" w:before="180"/>
        <w:rPr>
          <w:rFonts w:ascii="游ゴシック" w:eastAsia="游ゴシック" w:hAnsi="游ゴシック"/>
        </w:rPr>
      </w:pP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8"/>
        <w:gridCol w:w="673"/>
        <w:gridCol w:w="673"/>
        <w:gridCol w:w="673"/>
        <w:gridCol w:w="674"/>
        <w:gridCol w:w="673"/>
        <w:gridCol w:w="673"/>
        <w:gridCol w:w="673"/>
        <w:gridCol w:w="674"/>
        <w:gridCol w:w="673"/>
        <w:gridCol w:w="673"/>
        <w:gridCol w:w="673"/>
        <w:gridCol w:w="674"/>
      </w:tblGrid>
      <w:tr w:rsidR="002E104C" w:rsidRPr="00BD3140" w14:paraId="27950484" w14:textId="77777777" w:rsidTr="00417CE8">
        <w:trPr>
          <w:cantSplit/>
          <w:trHeight w:val="881"/>
        </w:trPr>
        <w:tc>
          <w:tcPr>
            <w:tcW w:w="978" w:type="dxa"/>
            <w:vMerge w:val="restart"/>
            <w:tcBorders>
              <w:top w:val="single" w:sz="12" w:space="0" w:color="auto"/>
              <w:bottom w:val="single" w:sz="12" w:space="0" w:color="auto"/>
              <w:right w:val="single" w:sz="12" w:space="0" w:color="auto"/>
            </w:tcBorders>
            <w:shd w:val="clear" w:color="auto" w:fill="F2F2F2" w:themeFill="background1" w:themeFillShade="F2"/>
            <w:vAlign w:val="center"/>
          </w:tcPr>
          <w:p w14:paraId="1FC6E2D8" w14:textId="77777777" w:rsidR="002E104C" w:rsidRPr="00BD3140" w:rsidRDefault="002E104C" w:rsidP="00417CE8">
            <w:pPr>
              <w:pStyle w:val="af1"/>
              <w:jc w:val="center"/>
              <w:rPr>
                <w:b/>
                <w:bCs/>
              </w:rPr>
            </w:pPr>
            <w:r w:rsidRPr="00BD3140">
              <w:rPr>
                <w:rFonts w:hint="eastAsia"/>
                <w:b/>
                <w:bCs/>
              </w:rPr>
              <w:t>見積</w:t>
            </w:r>
          </w:p>
          <w:p w14:paraId="2BF92F05" w14:textId="77777777" w:rsidR="002E104C" w:rsidRDefault="002E104C" w:rsidP="00417CE8">
            <w:pPr>
              <w:pStyle w:val="af1"/>
              <w:jc w:val="center"/>
              <w:rPr>
                <w:b/>
                <w:bCs/>
              </w:rPr>
            </w:pPr>
            <w:r w:rsidRPr="00BD3140">
              <w:rPr>
                <w:rFonts w:hint="eastAsia"/>
                <w:b/>
                <w:bCs/>
              </w:rPr>
              <w:t>金額</w:t>
            </w:r>
          </w:p>
          <w:p w14:paraId="118D8F49" w14:textId="77777777" w:rsidR="002E104C" w:rsidRPr="00BD3140" w:rsidRDefault="002E104C" w:rsidP="00417CE8">
            <w:pPr>
              <w:pStyle w:val="af1"/>
              <w:jc w:val="center"/>
              <w:rPr>
                <w:b/>
                <w:bCs/>
              </w:rPr>
            </w:pPr>
            <w:r>
              <w:rPr>
                <w:rFonts w:hint="eastAsia"/>
                <w:b/>
                <w:bCs/>
              </w:rPr>
              <w:t>(総額)</w:t>
            </w:r>
          </w:p>
        </w:tc>
        <w:tc>
          <w:tcPr>
            <w:tcW w:w="673" w:type="dxa"/>
            <w:tcBorders>
              <w:top w:val="single" w:sz="12" w:space="0" w:color="auto"/>
              <w:left w:val="single" w:sz="12" w:space="0" w:color="auto"/>
              <w:bottom w:val="single" w:sz="4" w:space="0" w:color="auto"/>
            </w:tcBorders>
            <w:shd w:val="clear" w:color="auto" w:fill="F2F2F2" w:themeFill="background1" w:themeFillShade="F2"/>
            <w:vAlign w:val="center"/>
          </w:tcPr>
          <w:p w14:paraId="7EBEAD65" w14:textId="77777777" w:rsidR="002E104C" w:rsidRPr="00BD3140" w:rsidRDefault="002E104C" w:rsidP="00417CE8">
            <w:pPr>
              <w:pStyle w:val="af1"/>
              <w:jc w:val="center"/>
            </w:pPr>
          </w:p>
        </w:tc>
        <w:tc>
          <w:tcPr>
            <w:tcW w:w="673" w:type="dxa"/>
            <w:tcBorders>
              <w:top w:val="single" w:sz="12" w:space="0" w:color="auto"/>
              <w:bottom w:val="single" w:sz="4" w:space="0" w:color="auto"/>
            </w:tcBorders>
            <w:shd w:val="clear" w:color="auto" w:fill="F2F2F2" w:themeFill="background1" w:themeFillShade="F2"/>
            <w:vAlign w:val="center"/>
          </w:tcPr>
          <w:p w14:paraId="740EFFA3" w14:textId="77777777" w:rsidR="002E104C" w:rsidRPr="00BD3140" w:rsidRDefault="002E104C" w:rsidP="00417CE8">
            <w:pPr>
              <w:pStyle w:val="af1"/>
              <w:jc w:val="center"/>
            </w:pPr>
          </w:p>
        </w:tc>
        <w:tc>
          <w:tcPr>
            <w:tcW w:w="673" w:type="dxa"/>
            <w:tcBorders>
              <w:top w:val="single" w:sz="12" w:space="0" w:color="auto"/>
              <w:bottom w:val="single" w:sz="4" w:space="0" w:color="auto"/>
              <w:right w:val="single" w:sz="12" w:space="0" w:color="auto"/>
            </w:tcBorders>
            <w:shd w:val="clear" w:color="auto" w:fill="F2F2F2" w:themeFill="background1" w:themeFillShade="F2"/>
            <w:vAlign w:val="center"/>
          </w:tcPr>
          <w:p w14:paraId="7E720B78" w14:textId="77777777" w:rsidR="002E104C" w:rsidRPr="00BD3140" w:rsidRDefault="002E104C" w:rsidP="00417CE8">
            <w:pPr>
              <w:pStyle w:val="af1"/>
              <w:jc w:val="center"/>
            </w:pPr>
            <w:r w:rsidRPr="00BD3140">
              <w:rPr>
                <w:rFonts w:hint="eastAsia"/>
              </w:rPr>
              <w:t>拾億</w:t>
            </w:r>
          </w:p>
        </w:tc>
        <w:tc>
          <w:tcPr>
            <w:tcW w:w="674" w:type="dxa"/>
            <w:tcBorders>
              <w:top w:val="single" w:sz="12" w:space="0" w:color="auto"/>
              <w:left w:val="single" w:sz="12" w:space="0" w:color="auto"/>
              <w:bottom w:val="single" w:sz="4" w:space="0" w:color="auto"/>
            </w:tcBorders>
            <w:shd w:val="clear" w:color="auto" w:fill="F2F2F2" w:themeFill="background1" w:themeFillShade="F2"/>
            <w:vAlign w:val="center"/>
          </w:tcPr>
          <w:p w14:paraId="782EF326" w14:textId="77777777" w:rsidR="002E104C" w:rsidRPr="00BD3140" w:rsidRDefault="002E104C" w:rsidP="00417CE8">
            <w:pPr>
              <w:pStyle w:val="af1"/>
              <w:jc w:val="center"/>
            </w:pPr>
            <w:r w:rsidRPr="00BD3140">
              <w:rPr>
                <w:rFonts w:hint="eastAsia"/>
              </w:rPr>
              <w:t>億</w:t>
            </w:r>
          </w:p>
        </w:tc>
        <w:tc>
          <w:tcPr>
            <w:tcW w:w="673" w:type="dxa"/>
            <w:tcBorders>
              <w:top w:val="single" w:sz="12" w:space="0" w:color="auto"/>
              <w:bottom w:val="single" w:sz="4" w:space="0" w:color="auto"/>
            </w:tcBorders>
            <w:shd w:val="clear" w:color="auto" w:fill="F2F2F2" w:themeFill="background1" w:themeFillShade="F2"/>
            <w:vAlign w:val="center"/>
          </w:tcPr>
          <w:p w14:paraId="3C33030C" w14:textId="77777777" w:rsidR="002E104C" w:rsidRPr="00BD3140" w:rsidRDefault="002E104C" w:rsidP="00417CE8">
            <w:pPr>
              <w:pStyle w:val="af1"/>
              <w:jc w:val="center"/>
            </w:pPr>
            <w:r w:rsidRPr="00BD3140">
              <w:rPr>
                <w:rFonts w:hint="eastAsia"/>
              </w:rPr>
              <w:t>千万</w:t>
            </w:r>
          </w:p>
        </w:tc>
        <w:tc>
          <w:tcPr>
            <w:tcW w:w="673" w:type="dxa"/>
            <w:tcBorders>
              <w:top w:val="single" w:sz="12" w:space="0" w:color="auto"/>
              <w:bottom w:val="single" w:sz="4" w:space="0" w:color="auto"/>
              <w:right w:val="single" w:sz="12" w:space="0" w:color="auto"/>
            </w:tcBorders>
            <w:shd w:val="clear" w:color="auto" w:fill="F2F2F2" w:themeFill="background1" w:themeFillShade="F2"/>
            <w:vAlign w:val="center"/>
          </w:tcPr>
          <w:p w14:paraId="0C08C226" w14:textId="77777777" w:rsidR="002E104C" w:rsidRPr="00BD3140" w:rsidRDefault="002E104C" w:rsidP="00417CE8">
            <w:pPr>
              <w:pStyle w:val="af1"/>
              <w:jc w:val="center"/>
            </w:pPr>
            <w:r w:rsidRPr="00BD3140">
              <w:rPr>
                <w:rFonts w:hint="eastAsia"/>
              </w:rPr>
              <w:t>百万</w:t>
            </w:r>
          </w:p>
        </w:tc>
        <w:tc>
          <w:tcPr>
            <w:tcW w:w="673" w:type="dxa"/>
            <w:tcBorders>
              <w:top w:val="single" w:sz="12" w:space="0" w:color="auto"/>
              <w:left w:val="single" w:sz="12" w:space="0" w:color="auto"/>
              <w:bottom w:val="single" w:sz="4" w:space="0" w:color="auto"/>
            </w:tcBorders>
            <w:shd w:val="clear" w:color="auto" w:fill="F2F2F2" w:themeFill="background1" w:themeFillShade="F2"/>
            <w:vAlign w:val="center"/>
          </w:tcPr>
          <w:p w14:paraId="470CD6AA" w14:textId="77777777" w:rsidR="002E104C" w:rsidRPr="00BD3140" w:rsidRDefault="002E104C" w:rsidP="00417CE8">
            <w:pPr>
              <w:pStyle w:val="af1"/>
              <w:jc w:val="center"/>
            </w:pPr>
            <w:r w:rsidRPr="00BD3140">
              <w:rPr>
                <w:rFonts w:hint="eastAsia"/>
              </w:rPr>
              <w:t>拾万</w:t>
            </w:r>
          </w:p>
        </w:tc>
        <w:tc>
          <w:tcPr>
            <w:tcW w:w="674" w:type="dxa"/>
            <w:tcBorders>
              <w:top w:val="single" w:sz="12" w:space="0" w:color="auto"/>
              <w:bottom w:val="single" w:sz="4" w:space="0" w:color="auto"/>
            </w:tcBorders>
            <w:shd w:val="clear" w:color="auto" w:fill="F2F2F2" w:themeFill="background1" w:themeFillShade="F2"/>
            <w:vAlign w:val="center"/>
          </w:tcPr>
          <w:p w14:paraId="52940DB3" w14:textId="77777777" w:rsidR="002E104C" w:rsidRPr="00BD3140" w:rsidRDefault="002E104C" w:rsidP="00417CE8">
            <w:pPr>
              <w:pStyle w:val="af1"/>
              <w:jc w:val="center"/>
            </w:pPr>
            <w:r w:rsidRPr="00BD3140">
              <w:rPr>
                <w:rFonts w:hint="eastAsia"/>
              </w:rPr>
              <w:t>万</w:t>
            </w:r>
          </w:p>
        </w:tc>
        <w:tc>
          <w:tcPr>
            <w:tcW w:w="673" w:type="dxa"/>
            <w:tcBorders>
              <w:top w:val="single" w:sz="12" w:space="0" w:color="auto"/>
              <w:bottom w:val="single" w:sz="4" w:space="0" w:color="auto"/>
              <w:right w:val="single" w:sz="12" w:space="0" w:color="auto"/>
            </w:tcBorders>
            <w:shd w:val="clear" w:color="auto" w:fill="F2F2F2" w:themeFill="background1" w:themeFillShade="F2"/>
            <w:vAlign w:val="center"/>
          </w:tcPr>
          <w:p w14:paraId="14DE72FB" w14:textId="77777777" w:rsidR="002E104C" w:rsidRPr="00BD3140" w:rsidRDefault="002E104C" w:rsidP="00417CE8">
            <w:pPr>
              <w:pStyle w:val="af1"/>
              <w:jc w:val="center"/>
            </w:pPr>
            <w:r w:rsidRPr="00BD3140">
              <w:rPr>
                <w:rFonts w:hint="eastAsia"/>
              </w:rPr>
              <w:t>千</w:t>
            </w:r>
          </w:p>
        </w:tc>
        <w:tc>
          <w:tcPr>
            <w:tcW w:w="673" w:type="dxa"/>
            <w:tcBorders>
              <w:top w:val="single" w:sz="12" w:space="0" w:color="auto"/>
              <w:left w:val="single" w:sz="12" w:space="0" w:color="auto"/>
              <w:bottom w:val="single" w:sz="4" w:space="0" w:color="auto"/>
            </w:tcBorders>
            <w:shd w:val="clear" w:color="auto" w:fill="F2F2F2" w:themeFill="background1" w:themeFillShade="F2"/>
            <w:vAlign w:val="center"/>
          </w:tcPr>
          <w:p w14:paraId="34EDD0B0" w14:textId="77777777" w:rsidR="002E104C" w:rsidRPr="00BD3140" w:rsidRDefault="002E104C" w:rsidP="00417CE8">
            <w:pPr>
              <w:pStyle w:val="af1"/>
              <w:jc w:val="center"/>
            </w:pPr>
            <w:r w:rsidRPr="00BD3140">
              <w:rPr>
                <w:rFonts w:hint="eastAsia"/>
              </w:rPr>
              <w:t>百</w:t>
            </w:r>
          </w:p>
        </w:tc>
        <w:tc>
          <w:tcPr>
            <w:tcW w:w="673" w:type="dxa"/>
            <w:tcBorders>
              <w:top w:val="single" w:sz="12" w:space="0" w:color="auto"/>
              <w:bottom w:val="single" w:sz="4" w:space="0" w:color="auto"/>
            </w:tcBorders>
            <w:shd w:val="clear" w:color="auto" w:fill="F2F2F2" w:themeFill="background1" w:themeFillShade="F2"/>
            <w:vAlign w:val="center"/>
          </w:tcPr>
          <w:p w14:paraId="226BD10C" w14:textId="77777777" w:rsidR="002E104C" w:rsidRPr="00BD3140" w:rsidRDefault="002E104C" w:rsidP="00417CE8">
            <w:pPr>
              <w:pStyle w:val="af1"/>
              <w:jc w:val="center"/>
            </w:pPr>
            <w:r w:rsidRPr="00BD3140">
              <w:rPr>
                <w:rFonts w:hint="eastAsia"/>
              </w:rPr>
              <w:t>拾</w:t>
            </w:r>
          </w:p>
        </w:tc>
        <w:tc>
          <w:tcPr>
            <w:tcW w:w="674" w:type="dxa"/>
            <w:tcBorders>
              <w:top w:val="single" w:sz="12" w:space="0" w:color="auto"/>
              <w:bottom w:val="single" w:sz="4" w:space="0" w:color="auto"/>
            </w:tcBorders>
            <w:shd w:val="clear" w:color="auto" w:fill="F2F2F2" w:themeFill="background1" w:themeFillShade="F2"/>
            <w:vAlign w:val="center"/>
          </w:tcPr>
          <w:p w14:paraId="1D3F7C6C" w14:textId="77777777" w:rsidR="002E104C" w:rsidRPr="00BD3140" w:rsidRDefault="002E104C" w:rsidP="00417CE8">
            <w:pPr>
              <w:pStyle w:val="af1"/>
              <w:jc w:val="center"/>
            </w:pPr>
            <w:r w:rsidRPr="00BD3140">
              <w:rPr>
                <w:rFonts w:hint="eastAsia"/>
              </w:rPr>
              <w:t>壱</w:t>
            </w:r>
          </w:p>
        </w:tc>
      </w:tr>
      <w:tr w:rsidR="002E104C" w:rsidRPr="00BD3140" w14:paraId="0715A21E" w14:textId="77777777" w:rsidTr="00417CE8">
        <w:trPr>
          <w:cantSplit/>
          <w:trHeight w:val="850"/>
        </w:trPr>
        <w:tc>
          <w:tcPr>
            <w:tcW w:w="978" w:type="dxa"/>
            <w:vMerge/>
            <w:tcBorders>
              <w:top w:val="single" w:sz="4" w:space="0" w:color="auto"/>
              <w:bottom w:val="single" w:sz="12" w:space="0" w:color="auto"/>
              <w:right w:val="single" w:sz="12" w:space="0" w:color="auto"/>
            </w:tcBorders>
            <w:shd w:val="clear" w:color="auto" w:fill="F2F2F2" w:themeFill="background1" w:themeFillShade="F2"/>
          </w:tcPr>
          <w:p w14:paraId="1ADB0828" w14:textId="77777777" w:rsidR="002E104C" w:rsidRPr="00BD3140" w:rsidRDefault="002E104C" w:rsidP="00417CE8">
            <w:pPr>
              <w:pStyle w:val="af1"/>
              <w:rPr>
                <w:sz w:val="36"/>
              </w:rPr>
            </w:pPr>
          </w:p>
        </w:tc>
        <w:tc>
          <w:tcPr>
            <w:tcW w:w="673" w:type="dxa"/>
            <w:tcBorders>
              <w:top w:val="single" w:sz="4" w:space="0" w:color="auto"/>
              <w:left w:val="single" w:sz="12" w:space="0" w:color="auto"/>
              <w:bottom w:val="single" w:sz="12" w:space="0" w:color="auto"/>
            </w:tcBorders>
            <w:vAlign w:val="center"/>
          </w:tcPr>
          <w:p w14:paraId="5FD4B5F4" w14:textId="77777777" w:rsidR="002E104C" w:rsidRPr="00971D57" w:rsidRDefault="002E104C" w:rsidP="00417CE8">
            <w:pPr>
              <w:pStyle w:val="af1"/>
              <w:jc w:val="center"/>
              <w:rPr>
                <w:rFonts w:cs="Calibri"/>
                <w:b/>
                <w:bCs/>
                <w:sz w:val="22"/>
                <w:szCs w:val="12"/>
              </w:rPr>
            </w:pPr>
            <w:r w:rsidRPr="00971D57">
              <w:rPr>
                <w:rFonts w:cs="Calibri"/>
                <w:b/>
                <w:bCs/>
                <w:sz w:val="22"/>
                <w:szCs w:val="12"/>
              </w:rPr>
              <w:t>税込</w:t>
            </w:r>
          </w:p>
        </w:tc>
        <w:tc>
          <w:tcPr>
            <w:tcW w:w="673" w:type="dxa"/>
            <w:tcBorders>
              <w:top w:val="single" w:sz="4" w:space="0" w:color="auto"/>
              <w:bottom w:val="single" w:sz="12" w:space="0" w:color="auto"/>
            </w:tcBorders>
            <w:vAlign w:val="center"/>
          </w:tcPr>
          <w:p w14:paraId="7E554028" w14:textId="77777777" w:rsidR="002E104C" w:rsidRPr="00971D57" w:rsidRDefault="002E104C" w:rsidP="00417CE8">
            <w:pPr>
              <w:pStyle w:val="af1"/>
              <w:spacing w:line="240" w:lineRule="auto"/>
              <w:jc w:val="center"/>
              <w:rPr>
                <w:rFonts w:ascii="Calibri" w:hAnsi="Calibri" w:cs="Calibri"/>
                <w:sz w:val="48"/>
                <w:szCs w:val="24"/>
              </w:rPr>
            </w:pPr>
            <w:r w:rsidRPr="00971D57">
              <w:rPr>
                <w:rFonts w:ascii="Calibri" w:hAnsi="Calibri" w:cs="Calibri"/>
                <w:sz w:val="52"/>
                <w:szCs w:val="28"/>
              </w:rPr>
              <w:t>\</w:t>
            </w:r>
          </w:p>
        </w:tc>
        <w:tc>
          <w:tcPr>
            <w:tcW w:w="673" w:type="dxa"/>
            <w:tcBorders>
              <w:top w:val="single" w:sz="4" w:space="0" w:color="auto"/>
              <w:bottom w:val="single" w:sz="12" w:space="0" w:color="auto"/>
              <w:right w:val="single" w:sz="12" w:space="0" w:color="auto"/>
            </w:tcBorders>
            <w:vAlign w:val="center"/>
          </w:tcPr>
          <w:p w14:paraId="278B3BAA" w14:textId="77777777" w:rsidR="002E104C" w:rsidRPr="00971D57" w:rsidRDefault="002E104C" w:rsidP="00417CE8">
            <w:pPr>
              <w:pStyle w:val="af1"/>
              <w:spacing w:line="240" w:lineRule="auto"/>
              <w:jc w:val="center"/>
              <w:rPr>
                <w:rFonts w:ascii="Calibri" w:hAnsi="Calibri" w:cs="Calibri"/>
                <w:sz w:val="48"/>
                <w:szCs w:val="24"/>
              </w:rPr>
            </w:pPr>
          </w:p>
        </w:tc>
        <w:tc>
          <w:tcPr>
            <w:tcW w:w="674" w:type="dxa"/>
            <w:tcBorders>
              <w:top w:val="single" w:sz="4" w:space="0" w:color="auto"/>
              <w:left w:val="single" w:sz="12" w:space="0" w:color="auto"/>
            </w:tcBorders>
            <w:vAlign w:val="center"/>
          </w:tcPr>
          <w:p w14:paraId="237CA96C" w14:textId="77777777" w:rsidR="002E104C" w:rsidRPr="00971D57" w:rsidRDefault="002E104C" w:rsidP="00417CE8">
            <w:pPr>
              <w:pStyle w:val="af1"/>
              <w:spacing w:line="240" w:lineRule="auto"/>
              <w:jc w:val="center"/>
              <w:rPr>
                <w:rFonts w:ascii="Calibri" w:hAnsi="Calibri" w:cs="Calibri"/>
                <w:sz w:val="48"/>
                <w:szCs w:val="24"/>
              </w:rPr>
            </w:pPr>
          </w:p>
        </w:tc>
        <w:tc>
          <w:tcPr>
            <w:tcW w:w="673" w:type="dxa"/>
            <w:tcBorders>
              <w:top w:val="single" w:sz="4" w:space="0" w:color="auto"/>
            </w:tcBorders>
            <w:vAlign w:val="center"/>
          </w:tcPr>
          <w:p w14:paraId="007C64B6" w14:textId="77777777" w:rsidR="002E104C" w:rsidRPr="00971D57" w:rsidRDefault="002E104C" w:rsidP="00417CE8">
            <w:pPr>
              <w:pStyle w:val="af1"/>
              <w:spacing w:line="240" w:lineRule="auto"/>
              <w:jc w:val="center"/>
              <w:rPr>
                <w:rFonts w:ascii="Calibri" w:hAnsi="Calibri" w:cs="Calibri"/>
                <w:sz w:val="48"/>
                <w:szCs w:val="24"/>
              </w:rPr>
            </w:pPr>
          </w:p>
        </w:tc>
        <w:tc>
          <w:tcPr>
            <w:tcW w:w="673" w:type="dxa"/>
            <w:tcBorders>
              <w:top w:val="single" w:sz="4" w:space="0" w:color="auto"/>
              <w:right w:val="single" w:sz="12" w:space="0" w:color="auto"/>
            </w:tcBorders>
            <w:vAlign w:val="center"/>
          </w:tcPr>
          <w:p w14:paraId="3F3050BE" w14:textId="77777777" w:rsidR="002E104C" w:rsidRPr="00971D57" w:rsidRDefault="002E104C" w:rsidP="00417CE8">
            <w:pPr>
              <w:pStyle w:val="af1"/>
              <w:spacing w:line="240" w:lineRule="auto"/>
              <w:jc w:val="center"/>
              <w:rPr>
                <w:rFonts w:ascii="Calibri" w:hAnsi="Calibri" w:cs="Calibri"/>
                <w:sz w:val="48"/>
                <w:szCs w:val="24"/>
              </w:rPr>
            </w:pPr>
          </w:p>
        </w:tc>
        <w:tc>
          <w:tcPr>
            <w:tcW w:w="673" w:type="dxa"/>
            <w:tcBorders>
              <w:top w:val="single" w:sz="4" w:space="0" w:color="auto"/>
              <w:left w:val="single" w:sz="12" w:space="0" w:color="auto"/>
              <w:bottom w:val="single" w:sz="12" w:space="0" w:color="auto"/>
            </w:tcBorders>
            <w:vAlign w:val="center"/>
          </w:tcPr>
          <w:p w14:paraId="3B964C76" w14:textId="77777777" w:rsidR="002E104C" w:rsidRPr="00971D57" w:rsidRDefault="002E104C" w:rsidP="00417CE8">
            <w:pPr>
              <w:pStyle w:val="af1"/>
              <w:spacing w:line="240" w:lineRule="auto"/>
              <w:jc w:val="center"/>
              <w:rPr>
                <w:rFonts w:ascii="Calibri" w:hAnsi="Calibri" w:cs="Calibri"/>
                <w:sz w:val="48"/>
                <w:szCs w:val="24"/>
              </w:rPr>
            </w:pPr>
          </w:p>
        </w:tc>
        <w:tc>
          <w:tcPr>
            <w:tcW w:w="674" w:type="dxa"/>
            <w:tcBorders>
              <w:top w:val="single" w:sz="4" w:space="0" w:color="auto"/>
              <w:bottom w:val="single" w:sz="12" w:space="0" w:color="auto"/>
            </w:tcBorders>
            <w:vAlign w:val="center"/>
          </w:tcPr>
          <w:p w14:paraId="10001C18" w14:textId="77777777" w:rsidR="002E104C" w:rsidRPr="00971D57" w:rsidRDefault="002E104C" w:rsidP="00417CE8">
            <w:pPr>
              <w:pStyle w:val="af1"/>
              <w:spacing w:line="240" w:lineRule="auto"/>
              <w:jc w:val="center"/>
              <w:rPr>
                <w:rFonts w:ascii="Calibri" w:hAnsi="Calibri" w:cs="Calibri"/>
                <w:sz w:val="48"/>
                <w:szCs w:val="24"/>
              </w:rPr>
            </w:pPr>
          </w:p>
        </w:tc>
        <w:tc>
          <w:tcPr>
            <w:tcW w:w="673" w:type="dxa"/>
            <w:tcBorders>
              <w:top w:val="single" w:sz="4" w:space="0" w:color="auto"/>
              <w:bottom w:val="single" w:sz="12" w:space="0" w:color="auto"/>
              <w:right w:val="single" w:sz="12" w:space="0" w:color="auto"/>
            </w:tcBorders>
            <w:vAlign w:val="center"/>
          </w:tcPr>
          <w:p w14:paraId="6F42744C" w14:textId="77777777" w:rsidR="002E104C" w:rsidRPr="00971D57" w:rsidRDefault="002E104C" w:rsidP="00417CE8">
            <w:pPr>
              <w:pStyle w:val="af1"/>
              <w:spacing w:line="240" w:lineRule="auto"/>
              <w:jc w:val="center"/>
              <w:rPr>
                <w:rFonts w:ascii="Calibri" w:hAnsi="Calibri" w:cs="Calibri"/>
                <w:sz w:val="48"/>
                <w:szCs w:val="24"/>
              </w:rPr>
            </w:pPr>
          </w:p>
        </w:tc>
        <w:tc>
          <w:tcPr>
            <w:tcW w:w="673" w:type="dxa"/>
            <w:tcBorders>
              <w:top w:val="single" w:sz="4" w:space="0" w:color="auto"/>
              <w:left w:val="single" w:sz="12" w:space="0" w:color="auto"/>
            </w:tcBorders>
            <w:vAlign w:val="center"/>
          </w:tcPr>
          <w:p w14:paraId="63746E8F" w14:textId="77777777" w:rsidR="002E104C" w:rsidRPr="00971D57" w:rsidRDefault="002E104C" w:rsidP="00417CE8">
            <w:pPr>
              <w:pStyle w:val="af1"/>
              <w:spacing w:line="240" w:lineRule="auto"/>
              <w:jc w:val="center"/>
              <w:rPr>
                <w:rFonts w:ascii="Calibri" w:hAnsi="Calibri" w:cs="Calibri"/>
                <w:sz w:val="48"/>
                <w:szCs w:val="24"/>
              </w:rPr>
            </w:pPr>
          </w:p>
        </w:tc>
        <w:tc>
          <w:tcPr>
            <w:tcW w:w="673" w:type="dxa"/>
            <w:tcBorders>
              <w:top w:val="single" w:sz="4" w:space="0" w:color="auto"/>
            </w:tcBorders>
            <w:vAlign w:val="center"/>
          </w:tcPr>
          <w:p w14:paraId="04C253F9" w14:textId="77777777" w:rsidR="002E104C" w:rsidRPr="00971D57" w:rsidRDefault="002E104C" w:rsidP="00417CE8">
            <w:pPr>
              <w:pStyle w:val="af1"/>
              <w:spacing w:line="240" w:lineRule="auto"/>
              <w:jc w:val="center"/>
              <w:rPr>
                <w:rFonts w:ascii="Calibri" w:hAnsi="Calibri" w:cs="Calibri"/>
                <w:sz w:val="48"/>
                <w:szCs w:val="24"/>
              </w:rPr>
            </w:pPr>
          </w:p>
        </w:tc>
        <w:tc>
          <w:tcPr>
            <w:tcW w:w="674" w:type="dxa"/>
            <w:tcBorders>
              <w:top w:val="single" w:sz="4" w:space="0" w:color="auto"/>
            </w:tcBorders>
            <w:vAlign w:val="center"/>
          </w:tcPr>
          <w:p w14:paraId="2E1C19C7" w14:textId="77777777" w:rsidR="002E104C" w:rsidRPr="00971D57" w:rsidRDefault="002E104C" w:rsidP="00417CE8">
            <w:pPr>
              <w:pStyle w:val="af1"/>
              <w:spacing w:line="240" w:lineRule="auto"/>
              <w:jc w:val="center"/>
              <w:rPr>
                <w:rFonts w:ascii="Calibri" w:hAnsi="Calibri" w:cs="Calibri"/>
                <w:sz w:val="48"/>
                <w:szCs w:val="24"/>
              </w:rPr>
            </w:pPr>
          </w:p>
        </w:tc>
      </w:tr>
    </w:tbl>
    <w:p w14:paraId="63F8FC90" w14:textId="77777777" w:rsidR="002E104C" w:rsidRPr="00BD3140" w:rsidRDefault="002E104C" w:rsidP="002E104C">
      <w:pPr>
        <w:ind w:firstLineChars="100" w:firstLine="210"/>
        <w:rPr>
          <w:rFonts w:ascii="游ゴシック" w:eastAsia="游ゴシック" w:hAnsi="游ゴシック"/>
        </w:rPr>
      </w:pPr>
      <w:r w:rsidRPr="00BD3140">
        <w:rPr>
          <w:rFonts w:ascii="游ゴシック" w:eastAsia="游ゴシック" w:hAnsi="游ゴシック" w:hint="eastAsia"/>
        </w:rPr>
        <w:t>１：金額は、算用数字で表示し、頭書に￥の記号を付記すること。</w:t>
      </w:r>
    </w:p>
    <w:p w14:paraId="61FE0BD5" w14:textId="77777777" w:rsidR="002E104C" w:rsidRPr="00BD3140" w:rsidRDefault="002E104C" w:rsidP="002E104C">
      <w:pPr>
        <w:ind w:firstLineChars="100" w:firstLine="210"/>
        <w:rPr>
          <w:rFonts w:ascii="游ゴシック" w:eastAsia="游ゴシック" w:hAnsi="游ゴシック"/>
        </w:rPr>
      </w:pPr>
      <w:r w:rsidRPr="00BD3140">
        <w:rPr>
          <w:rFonts w:ascii="游ゴシック" w:eastAsia="游ゴシック" w:hAnsi="游ゴシック" w:hint="eastAsia"/>
        </w:rPr>
        <w:t>２：金額欄には、消費税及び地方消費税</w:t>
      </w:r>
      <w:r w:rsidRPr="00E07F5B">
        <w:rPr>
          <w:rFonts w:ascii="游ゴシック" w:eastAsia="游ゴシック" w:hAnsi="游ゴシック"/>
        </w:rPr>
        <w:t>10</w:t>
      </w:r>
      <w:r w:rsidRPr="00E07F5B">
        <w:rPr>
          <w:rFonts w:ascii="游ゴシック" w:eastAsia="游ゴシック" w:hAnsi="游ゴシック" w:hint="eastAsia"/>
        </w:rPr>
        <w:t>％含む</w:t>
      </w:r>
      <w:r w:rsidRPr="00BD3140">
        <w:rPr>
          <w:rFonts w:ascii="游ゴシック" w:eastAsia="游ゴシック" w:hAnsi="游ゴシック" w:hint="eastAsia"/>
        </w:rPr>
        <w:t>金額を記入すること。</w:t>
      </w:r>
    </w:p>
    <w:p w14:paraId="6A18DD51" w14:textId="77777777" w:rsidR="002E104C" w:rsidRPr="00BD3140" w:rsidRDefault="002E104C" w:rsidP="002E104C">
      <w:pPr>
        <w:rPr>
          <w:rFonts w:ascii="游ゴシック" w:eastAsia="游ゴシック" w:hAnsi="游ゴシック"/>
        </w:rPr>
      </w:pPr>
    </w:p>
    <w:p w14:paraId="56EF5EB1" w14:textId="497F46F8" w:rsidR="002E104C" w:rsidRPr="00BD3140" w:rsidRDefault="002E104C" w:rsidP="002E104C">
      <w:pPr>
        <w:rPr>
          <w:rFonts w:ascii="游ゴシック" w:eastAsia="游ゴシック" w:hAnsi="游ゴシック"/>
        </w:rPr>
      </w:pPr>
      <w:r w:rsidRPr="00BD3140">
        <w:rPr>
          <w:rFonts w:ascii="游ゴシック" w:eastAsia="游ゴシック" w:hAnsi="游ゴシック" w:hint="eastAsia"/>
        </w:rPr>
        <w:t>■年度ごとの事業費（税込</w:t>
      </w:r>
      <w:r>
        <w:rPr>
          <w:rFonts w:ascii="游ゴシック" w:eastAsia="游ゴシック" w:hAnsi="游ゴシック" w:hint="eastAsia"/>
        </w:rPr>
        <w:t xml:space="preserve"> ・ 単位：円</w:t>
      </w:r>
      <w:r w:rsidRPr="00BD3140">
        <w:rPr>
          <w:rFonts w:ascii="游ゴシック" w:eastAsia="游ゴシック" w:hAnsi="游ゴシック" w:hint="eastAsia"/>
        </w:rPr>
        <w:t>）</w:t>
      </w:r>
    </w:p>
    <w:tbl>
      <w:tblPr>
        <w:tblStyle w:val="aff0"/>
        <w:tblW w:w="9634" w:type="dxa"/>
        <w:tblLook w:val="04A0" w:firstRow="1" w:lastRow="0" w:firstColumn="1" w:lastColumn="0" w:noHBand="0" w:noVBand="1"/>
      </w:tblPr>
      <w:tblGrid>
        <w:gridCol w:w="2122"/>
        <w:gridCol w:w="3543"/>
        <w:gridCol w:w="3969"/>
      </w:tblGrid>
      <w:tr w:rsidR="002E104C" w:rsidRPr="00BD3140" w14:paraId="5C95AB05" w14:textId="77777777" w:rsidTr="00E525E3">
        <w:tc>
          <w:tcPr>
            <w:tcW w:w="2122" w:type="dxa"/>
          </w:tcPr>
          <w:p w14:paraId="38108637" w14:textId="77777777" w:rsidR="002E104C" w:rsidRPr="00BD3140" w:rsidRDefault="002E104C" w:rsidP="00417CE8">
            <w:pPr>
              <w:rPr>
                <w:rFonts w:ascii="游ゴシック" w:eastAsia="游ゴシック" w:hAnsi="游ゴシック"/>
              </w:rPr>
            </w:pPr>
          </w:p>
        </w:tc>
        <w:tc>
          <w:tcPr>
            <w:tcW w:w="3543" w:type="dxa"/>
          </w:tcPr>
          <w:p w14:paraId="6CF9C49E" w14:textId="77777777" w:rsidR="002E104C" w:rsidRDefault="002E104C" w:rsidP="00417CE8">
            <w:pPr>
              <w:snapToGrid w:val="0"/>
              <w:jc w:val="center"/>
              <w:rPr>
                <w:rFonts w:ascii="游ゴシック" w:eastAsia="游ゴシック" w:hAnsi="游ゴシック"/>
              </w:rPr>
            </w:pPr>
            <w:r w:rsidRPr="00BD3140">
              <w:rPr>
                <w:rFonts w:ascii="游ゴシック" w:eastAsia="游ゴシック" w:hAnsi="游ゴシック" w:hint="eastAsia"/>
              </w:rPr>
              <w:t>2026年度</w:t>
            </w:r>
          </w:p>
          <w:p w14:paraId="44F8DD08" w14:textId="77777777" w:rsidR="002E104C" w:rsidRPr="00BD3140" w:rsidRDefault="002E104C" w:rsidP="00417CE8">
            <w:pPr>
              <w:snapToGrid w:val="0"/>
              <w:jc w:val="center"/>
              <w:rPr>
                <w:rFonts w:ascii="游ゴシック" w:eastAsia="游ゴシック" w:hAnsi="游ゴシック"/>
              </w:rPr>
            </w:pPr>
            <w:r w:rsidRPr="00F17AF9">
              <w:rPr>
                <w:rFonts w:ascii="游ゴシック" w:eastAsia="游ゴシック" w:hAnsi="游ゴシック" w:hint="eastAsia"/>
                <w:sz w:val="18"/>
                <w:szCs w:val="18"/>
              </w:rPr>
              <w:t>2026.4</w:t>
            </w:r>
            <w:r>
              <w:rPr>
                <w:rFonts w:ascii="游ゴシック" w:eastAsia="游ゴシック" w:hAnsi="游ゴシック" w:hint="eastAsia"/>
                <w:sz w:val="18"/>
                <w:szCs w:val="18"/>
              </w:rPr>
              <w:t>.1</w:t>
            </w:r>
            <w:r w:rsidRPr="00F17AF9">
              <w:rPr>
                <w:rFonts w:ascii="游ゴシック" w:eastAsia="游ゴシック" w:hAnsi="游ゴシック" w:hint="eastAsia"/>
                <w:sz w:val="18"/>
                <w:szCs w:val="18"/>
              </w:rPr>
              <w:t>～2027.3</w:t>
            </w:r>
            <w:r>
              <w:rPr>
                <w:rFonts w:ascii="游ゴシック" w:eastAsia="游ゴシック" w:hAnsi="游ゴシック" w:hint="eastAsia"/>
                <w:sz w:val="18"/>
                <w:szCs w:val="18"/>
              </w:rPr>
              <w:t>.31</w:t>
            </w:r>
          </w:p>
        </w:tc>
        <w:tc>
          <w:tcPr>
            <w:tcW w:w="3969" w:type="dxa"/>
          </w:tcPr>
          <w:p w14:paraId="1A444AA9" w14:textId="77777777" w:rsidR="002E104C" w:rsidRDefault="002E104C" w:rsidP="00417CE8">
            <w:pPr>
              <w:snapToGrid w:val="0"/>
              <w:jc w:val="center"/>
              <w:rPr>
                <w:rFonts w:ascii="游ゴシック" w:eastAsia="游ゴシック" w:hAnsi="游ゴシック"/>
              </w:rPr>
            </w:pPr>
            <w:r w:rsidRPr="00BD3140">
              <w:rPr>
                <w:rFonts w:ascii="游ゴシック" w:eastAsia="游ゴシック" w:hAnsi="游ゴシック" w:hint="eastAsia"/>
              </w:rPr>
              <w:t>2027年度</w:t>
            </w:r>
          </w:p>
          <w:p w14:paraId="48F0E533" w14:textId="77777777" w:rsidR="002E104C" w:rsidRPr="00BD3140" w:rsidRDefault="002E104C" w:rsidP="00417CE8">
            <w:pPr>
              <w:snapToGrid w:val="0"/>
              <w:jc w:val="center"/>
              <w:rPr>
                <w:rFonts w:ascii="游ゴシック" w:eastAsia="游ゴシック" w:hAnsi="游ゴシック"/>
              </w:rPr>
            </w:pPr>
            <w:r w:rsidRPr="00F17AF9">
              <w:rPr>
                <w:rFonts w:ascii="游ゴシック" w:eastAsia="游ゴシック" w:hAnsi="游ゴシック" w:hint="eastAsia"/>
                <w:sz w:val="18"/>
                <w:szCs w:val="18"/>
              </w:rPr>
              <w:t>202</w:t>
            </w:r>
            <w:r>
              <w:rPr>
                <w:rFonts w:ascii="游ゴシック" w:eastAsia="游ゴシック" w:hAnsi="游ゴシック" w:hint="eastAsia"/>
                <w:sz w:val="18"/>
                <w:szCs w:val="18"/>
              </w:rPr>
              <w:t>7</w:t>
            </w:r>
            <w:r w:rsidRPr="00F17AF9">
              <w:rPr>
                <w:rFonts w:ascii="游ゴシック" w:eastAsia="游ゴシック" w:hAnsi="游ゴシック" w:hint="eastAsia"/>
                <w:sz w:val="18"/>
                <w:szCs w:val="18"/>
              </w:rPr>
              <w:t>.4</w:t>
            </w:r>
            <w:r>
              <w:rPr>
                <w:rFonts w:ascii="游ゴシック" w:eastAsia="游ゴシック" w:hAnsi="游ゴシック" w:hint="eastAsia"/>
                <w:sz w:val="18"/>
                <w:szCs w:val="18"/>
              </w:rPr>
              <w:t>.1</w:t>
            </w:r>
            <w:r w:rsidRPr="00F17AF9">
              <w:rPr>
                <w:rFonts w:ascii="游ゴシック" w:eastAsia="游ゴシック" w:hAnsi="游ゴシック" w:hint="eastAsia"/>
                <w:sz w:val="18"/>
                <w:szCs w:val="18"/>
              </w:rPr>
              <w:t>～202</w:t>
            </w:r>
            <w:r>
              <w:rPr>
                <w:rFonts w:ascii="游ゴシック" w:eastAsia="游ゴシック" w:hAnsi="游ゴシック" w:hint="eastAsia"/>
                <w:sz w:val="18"/>
                <w:szCs w:val="18"/>
              </w:rPr>
              <w:t>8</w:t>
            </w:r>
            <w:r w:rsidRPr="00F17AF9">
              <w:rPr>
                <w:rFonts w:ascii="游ゴシック" w:eastAsia="游ゴシック" w:hAnsi="游ゴシック" w:hint="eastAsia"/>
                <w:sz w:val="18"/>
                <w:szCs w:val="18"/>
              </w:rPr>
              <w:t>.3</w:t>
            </w:r>
            <w:r>
              <w:rPr>
                <w:rFonts w:ascii="游ゴシック" w:eastAsia="游ゴシック" w:hAnsi="游ゴシック" w:hint="eastAsia"/>
                <w:sz w:val="18"/>
                <w:szCs w:val="18"/>
              </w:rPr>
              <w:t>.31</w:t>
            </w:r>
          </w:p>
        </w:tc>
      </w:tr>
      <w:tr w:rsidR="002E104C" w:rsidRPr="00BD3140" w14:paraId="5A6960E8" w14:textId="77777777" w:rsidTr="00E525E3">
        <w:tc>
          <w:tcPr>
            <w:tcW w:w="2122" w:type="dxa"/>
          </w:tcPr>
          <w:p w14:paraId="3A65C5E5" w14:textId="77777777" w:rsidR="00C837E3" w:rsidRDefault="00C837E3" w:rsidP="00417CE8">
            <w:pPr>
              <w:jc w:val="center"/>
              <w:rPr>
                <w:rFonts w:ascii="游ゴシック" w:eastAsia="游ゴシック" w:hAnsi="游ゴシック"/>
              </w:rPr>
            </w:pPr>
            <w:r w:rsidRPr="00C837E3">
              <w:rPr>
                <w:rFonts w:ascii="游ゴシック" w:eastAsia="游ゴシック" w:hAnsi="游ゴシック" w:hint="eastAsia"/>
              </w:rPr>
              <w:t>公営住宅</w:t>
            </w:r>
          </w:p>
          <w:p w14:paraId="74CEC251" w14:textId="2F67C10C" w:rsidR="002E104C" w:rsidRPr="00BD3140" w:rsidRDefault="00C837E3" w:rsidP="00417CE8">
            <w:pPr>
              <w:jc w:val="center"/>
              <w:rPr>
                <w:rFonts w:ascii="游ゴシック" w:eastAsia="游ゴシック" w:hAnsi="游ゴシック"/>
              </w:rPr>
            </w:pPr>
            <w:r w:rsidRPr="00C837E3">
              <w:rPr>
                <w:rFonts w:ascii="游ゴシック" w:eastAsia="游ゴシック" w:hAnsi="游ゴシック" w:hint="eastAsia"/>
              </w:rPr>
              <w:t>（町営大津山団地）</w:t>
            </w:r>
          </w:p>
        </w:tc>
        <w:tc>
          <w:tcPr>
            <w:tcW w:w="3543" w:type="dxa"/>
          </w:tcPr>
          <w:p w14:paraId="3B01A605" w14:textId="77777777" w:rsidR="002E104C" w:rsidRPr="00D21CF8" w:rsidRDefault="002E104C" w:rsidP="00417CE8">
            <w:pPr>
              <w:jc w:val="right"/>
              <w:rPr>
                <w:rFonts w:ascii="Calibri" w:eastAsia="游ゴシック" w:hAnsi="Calibri" w:cs="Calibri"/>
              </w:rPr>
            </w:pPr>
          </w:p>
        </w:tc>
        <w:tc>
          <w:tcPr>
            <w:tcW w:w="3969" w:type="dxa"/>
          </w:tcPr>
          <w:p w14:paraId="494AECC0" w14:textId="77777777" w:rsidR="002E104C" w:rsidRPr="00D21CF8" w:rsidRDefault="002E104C" w:rsidP="00417CE8">
            <w:pPr>
              <w:jc w:val="right"/>
              <w:rPr>
                <w:rFonts w:ascii="Calibri" w:eastAsia="游ゴシック" w:hAnsi="Calibri" w:cs="Calibri"/>
              </w:rPr>
            </w:pPr>
          </w:p>
        </w:tc>
      </w:tr>
      <w:tr w:rsidR="002E104C" w:rsidRPr="00BD3140" w14:paraId="112D9141" w14:textId="77777777" w:rsidTr="00E525E3">
        <w:tc>
          <w:tcPr>
            <w:tcW w:w="2122" w:type="dxa"/>
          </w:tcPr>
          <w:p w14:paraId="0CC38D97" w14:textId="77777777" w:rsidR="00AC7CB4" w:rsidRDefault="00C837E3" w:rsidP="00417CE8">
            <w:pPr>
              <w:jc w:val="center"/>
              <w:rPr>
                <w:rFonts w:ascii="游ゴシック" w:eastAsia="游ゴシック" w:hAnsi="游ゴシック"/>
              </w:rPr>
            </w:pPr>
            <w:r w:rsidRPr="00C837E3">
              <w:rPr>
                <w:rFonts w:ascii="游ゴシック" w:eastAsia="游ゴシック" w:hAnsi="游ゴシック" w:hint="eastAsia"/>
              </w:rPr>
              <w:t>地域優良賃貸住宅</w:t>
            </w:r>
          </w:p>
          <w:p w14:paraId="17B79859" w14:textId="77C99E1C" w:rsidR="002E104C" w:rsidRPr="00BD3140" w:rsidRDefault="00C837E3" w:rsidP="00417CE8">
            <w:pPr>
              <w:jc w:val="center"/>
              <w:rPr>
                <w:rFonts w:ascii="游ゴシック" w:eastAsia="游ゴシック" w:hAnsi="游ゴシック"/>
              </w:rPr>
            </w:pPr>
            <w:r w:rsidRPr="00C837E3">
              <w:rPr>
                <w:rFonts w:ascii="游ゴシック" w:eastAsia="游ゴシック" w:hAnsi="游ゴシック" w:hint="eastAsia"/>
              </w:rPr>
              <w:t>（コミュニティ住宅関町</w:t>
            </w:r>
            <w:r w:rsidRPr="00C837E3">
              <w:rPr>
                <w:rFonts w:ascii="游ゴシック" w:eastAsia="游ゴシック" w:hAnsi="游ゴシック"/>
              </w:rPr>
              <w:t>(仮)）</w:t>
            </w:r>
          </w:p>
        </w:tc>
        <w:tc>
          <w:tcPr>
            <w:tcW w:w="3543" w:type="dxa"/>
          </w:tcPr>
          <w:p w14:paraId="795C4FAB" w14:textId="77777777" w:rsidR="002E104C" w:rsidRPr="00D21CF8" w:rsidRDefault="002E104C" w:rsidP="00417CE8">
            <w:pPr>
              <w:jc w:val="right"/>
              <w:rPr>
                <w:rFonts w:ascii="Calibri" w:eastAsia="游ゴシック" w:hAnsi="Calibri" w:cs="Calibri"/>
              </w:rPr>
            </w:pPr>
          </w:p>
        </w:tc>
        <w:tc>
          <w:tcPr>
            <w:tcW w:w="3969" w:type="dxa"/>
          </w:tcPr>
          <w:p w14:paraId="65693BF2" w14:textId="77777777" w:rsidR="002E104C" w:rsidRPr="00D21CF8" w:rsidRDefault="002E104C" w:rsidP="00417CE8">
            <w:pPr>
              <w:jc w:val="right"/>
              <w:rPr>
                <w:rFonts w:ascii="Calibri" w:eastAsia="游ゴシック" w:hAnsi="Calibri" w:cs="Calibri"/>
              </w:rPr>
            </w:pPr>
          </w:p>
        </w:tc>
      </w:tr>
    </w:tbl>
    <w:p w14:paraId="5C0AAE11" w14:textId="77777777" w:rsidR="002E104C" w:rsidRPr="00BD3140" w:rsidRDefault="002E104C" w:rsidP="002E104C">
      <w:pPr>
        <w:rPr>
          <w:rFonts w:ascii="游ゴシック" w:eastAsia="游ゴシック" w:hAnsi="游ゴシック"/>
        </w:rPr>
      </w:pPr>
      <w:r w:rsidRPr="00BD3140">
        <w:rPr>
          <w:rFonts w:ascii="游ゴシック" w:eastAsia="游ゴシック" w:hAnsi="游ゴシック" w:hint="eastAsia"/>
        </w:rPr>
        <w:t>※必要に応じて欄を追加すること。</w:t>
      </w:r>
      <w:r w:rsidRPr="00BD3140">
        <w:rPr>
          <w:rFonts w:ascii="游ゴシック" w:eastAsia="游ゴシック" w:hAnsi="游ゴシック"/>
        </w:rPr>
        <w:br w:type="page"/>
      </w:r>
    </w:p>
    <w:p w14:paraId="20C4A05D" w14:textId="78DEF8A9" w:rsidR="002E104C" w:rsidRPr="00BD3140" w:rsidRDefault="002E104C" w:rsidP="002E104C">
      <w:pPr>
        <w:pStyle w:val="2"/>
        <w:jc w:val="right"/>
        <w:rPr>
          <w:rFonts w:hAnsi="游ゴシック"/>
          <w:lang w:eastAsia="zh-CN"/>
        </w:rPr>
      </w:pPr>
      <w:r w:rsidRPr="00BD3140">
        <w:rPr>
          <w:rFonts w:hAnsi="游ゴシック" w:hint="eastAsia"/>
          <w:lang w:eastAsia="zh-CN"/>
        </w:rPr>
        <w:lastRenderedPageBreak/>
        <w:t>様式</w:t>
      </w:r>
      <w:r w:rsidR="00222C6F">
        <w:rPr>
          <w:rFonts w:hAnsi="游ゴシック" w:hint="eastAsia"/>
        </w:rPr>
        <w:t>6</w:t>
      </w:r>
      <w:r w:rsidRPr="00BD3140">
        <w:rPr>
          <w:rFonts w:hAnsi="游ゴシック"/>
          <w:lang w:eastAsia="zh-CN"/>
        </w:rPr>
        <w:t>－</w:t>
      </w:r>
      <w:r w:rsidRPr="00BD3140">
        <w:rPr>
          <w:rFonts w:hAnsi="游ゴシック" w:hint="eastAsia"/>
          <w:lang w:eastAsia="zh-CN"/>
        </w:rPr>
        <w:t xml:space="preserve">3　</w:t>
      </w:r>
      <w:r w:rsidRPr="00BD3140">
        <w:rPr>
          <w:rFonts w:hAnsi="游ゴシック"/>
          <w:lang w:eastAsia="zh-CN"/>
        </w:rPr>
        <w:t>見積内訳書</w:t>
      </w:r>
    </w:p>
    <w:p w14:paraId="3248CFA0" w14:textId="77777777" w:rsidR="002E104C" w:rsidRPr="00BD3140" w:rsidRDefault="002E104C" w:rsidP="002E104C">
      <w:pPr>
        <w:rPr>
          <w:rFonts w:ascii="游ゴシック" w:eastAsia="游ゴシック" w:hAnsi="游ゴシック"/>
          <w:lang w:eastAsia="zh-CN"/>
        </w:rPr>
      </w:pPr>
    </w:p>
    <w:p w14:paraId="2E51FDAD" w14:textId="77777777" w:rsidR="002E104C" w:rsidRPr="00BD3140" w:rsidRDefault="002E104C" w:rsidP="002E104C">
      <w:pPr>
        <w:pStyle w:val="4"/>
        <w:rPr>
          <w:rFonts w:ascii="游ゴシック" w:hAnsi="游ゴシック"/>
          <w:lang w:eastAsia="zh-CN"/>
        </w:rPr>
      </w:pPr>
      <w:r w:rsidRPr="001B2714">
        <w:rPr>
          <w:rFonts w:ascii="游ゴシック" w:hAnsi="游ゴシック" w:hint="eastAsia"/>
          <w:lang w:eastAsia="zh-CN"/>
        </w:rPr>
        <w:t>見積内訳書</w:t>
      </w:r>
    </w:p>
    <w:tbl>
      <w:tblPr>
        <w:tblW w:w="4928"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
        <w:gridCol w:w="4700"/>
        <w:gridCol w:w="3487"/>
        <w:gridCol w:w="455"/>
        <w:gridCol w:w="824"/>
      </w:tblGrid>
      <w:tr w:rsidR="002E104C" w:rsidRPr="00BD3140" w14:paraId="3E910D98" w14:textId="77777777" w:rsidTr="00417CE8">
        <w:trPr>
          <w:trHeight w:val="137"/>
        </w:trPr>
        <w:tc>
          <w:tcPr>
            <w:tcW w:w="2560" w:type="pct"/>
            <w:gridSpan w:val="2"/>
            <w:tcBorders>
              <w:bottom w:val="nil"/>
            </w:tcBorders>
            <w:shd w:val="clear" w:color="auto" w:fill="auto"/>
            <w:vAlign w:val="center"/>
          </w:tcPr>
          <w:p w14:paraId="1A7D9371" w14:textId="77777777" w:rsidR="002E104C" w:rsidRPr="00BD3140" w:rsidRDefault="002E104C" w:rsidP="00417CE8">
            <w:pPr>
              <w:pStyle w:val="af1"/>
            </w:pPr>
            <w:r w:rsidRPr="007064D3">
              <w:rPr>
                <w:rFonts w:hint="eastAsia"/>
              </w:rPr>
              <w:t>公営住宅（町営大津山団地）</w:t>
            </w:r>
          </w:p>
        </w:tc>
        <w:tc>
          <w:tcPr>
            <w:tcW w:w="1785" w:type="pct"/>
            <w:tcBorders>
              <w:right w:val="nil"/>
            </w:tcBorders>
            <w:vAlign w:val="center"/>
          </w:tcPr>
          <w:p w14:paraId="5E8E155D" w14:textId="77777777" w:rsidR="002E104C" w:rsidRPr="00BD3140" w:rsidRDefault="002E104C" w:rsidP="00417CE8">
            <w:pPr>
              <w:pStyle w:val="af1"/>
            </w:pPr>
          </w:p>
        </w:tc>
        <w:tc>
          <w:tcPr>
            <w:tcW w:w="655" w:type="pct"/>
            <w:gridSpan w:val="2"/>
            <w:tcBorders>
              <w:left w:val="nil"/>
            </w:tcBorders>
            <w:vAlign w:val="center"/>
          </w:tcPr>
          <w:p w14:paraId="0BD67D49" w14:textId="77777777" w:rsidR="002E104C" w:rsidRPr="00BD3140" w:rsidRDefault="002E104C" w:rsidP="00417CE8">
            <w:pPr>
              <w:pStyle w:val="af1"/>
            </w:pPr>
            <w:r w:rsidRPr="00BD3140">
              <w:rPr>
                <w:rFonts w:hint="eastAsia"/>
              </w:rPr>
              <w:t>円</w:t>
            </w:r>
          </w:p>
        </w:tc>
      </w:tr>
      <w:tr w:rsidR="002E104C" w:rsidRPr="00BD3140" w14:paraId="209384BA" w14:textId="77777777" w:rsidTr="00417CE8">
        <w:trPr>
          <w:trHeight w:val="137"/>
        </w:trPr>
        <w:tc>
          <w:tcPr>
            <w:tcW w:w="154" w:type="pct"/>
            <w:tcBorders>
              <w:top w:val="nil"/>
              <w:left w:val="single" w:sz="4" w:space="0" w:color="auto"/>
              <w:bottom w:val="single" w:sz="4" w:space="0" w:color="auto"/>
              <w:right w:val="single" w:sz="4" w:space="0" w:color="auto"/>
            </w:tcBorders>
            <w:shd w:val="clear" w:color="auto" w:fill="auto"/>
            <w:vAlign w:val="center"/>
          </w:tcPr>
          <w:p w14:paraId="5DC36346" w14:textId="77777777" w:rsidR="002E104C" w:rsidRPr="00BD3140" w:rsidRDefault="002E104C" w:rsidP="00417CE8">
            <w:pPr>
              <w:pStyle w:val="af1"/>
            </w:pPr>
          </w:p>
        </w:tc>
        <w:tc>
          <w:tcPr>
            <w:tcW w:w="2406" w:type="pct"/>
            <w:tcBorders>
              <w:top w:val="single" w:sz="4" w:space="0" w:color="auto"/>
              <w:left w:val="single" w:sz="4" w:space="0" w:color="auto"/>
              <w:bottom w:val="single" w:sz="4" w:space="0" w:color="auto"/>
              <w:right w:val="single" w:sz="4" w:space="0" w:color="auto"/>
            </w:tcBorders>
            <w:shd w:val="clear" w:color="auto" w:fill="auto"/>
            <w:vAlign w:val="center"/>
          </w:tcPr>
          <w:p w14:paraId="2BC45337" w14:textId="77777777" w:rsidR="002E104C" w:rsidRPr="00BD3140" w:rsidRDefault="002E104C" w:rsidP="00417CE8">
            <w:pPr>
              <w:pStyle w:val="af1"/>
            </w:pPr>
            <w:r w:rsidRPr="00BD3140">
              <w:rPr>
                <w:rFonts w:hint="eastAsia"/>
              </w:rPr>
              <w:t>消費税及び地方消費税相当額</w:t>
            </w:r>
          </w:p>
        </w:tc>
        <w:tc>
          <w:tcPr>
            <w:tcW w:w="1785" w:type="pct"/>
            <w:tcBorders>
              <w:left w:val="single" w:sz="4" w:space="0" w:color="auto"/>
              <w:right w:val="nil"/>
            </w:tcBorders>
            <w:vAlign w:val="center"/>
          </w:tcPr>
          <w:p w14:paraId="25B93634" w14:textId="77777777" w:rsidR="002E104C" w:rsidRPr="00BD3140" w:rsidRDefault="002E104C" w:rsidP="00417CE8">
            <w:pPr>
              <w:pStyle w:val="af1"/>
            </w:pPr>
          </w:p>
        </w:tc>
        <w:tc>
          <w:tcPr>
            <w:tcW w:w="655" w:type="pct"/>
            <w:gridSpan w:val="2"/>
            <w:tcBorders>
              <w:left w:val="nil"/>
            </w:tcBorders>
            <w:vAlign w:val="center"/>
          </w:tcPr>
          <w:p w14:paraId="4D613ED5" w14:textId="77777777" w:rsidR="002E104C" w:rsidRPr="00BD3140" w:rsidRDefault="002E104C" w:rsidP="00417CE8">
            <w:pPr>
              <w:pStyle w:val="af1"/>
            </w:pPr>
            <w:r w:rsidRPr="00BD3140">
              <w:rPr>
                <w:rFonts w:hint="eastAsia"/>
              </w:rPr>
              <w:t>円</w:t>
            </w:r>
          </w:p>
        </w:tc>
      </w:tr>
      <w:tr w:rsidR="002E104C" w:rsidRPr="00BD3140" w14:paraId="0EBC7912" w14:textId="77777777" w:rsidTr="00417CE8">
        <w:trPr>
          <w:trHeight w:val="137"/>
        </w:trPr>
        <w:tc>
          <w:tcPr>
            <w:tcW w:w="2560" w:type="pct"/>
            <w:gridSpan w:val="2"/>
            <w:tcBorders>
              <w:top w:val="nil"/>
              <w:left w:val="single" w:sz="4" w:space="0" w:color="auto"/>
              <w:bottom w:val="single" w:sz="4" w:space="0" w:color="auto"/>
              <w:right w:val="single" w:sz="4" w:space="0" w:color="auto"/>
            </w:tcBorders>
            <w:shd w:val="clear" w:color="auto" w:fill="auto"/>
            <w:vAlign w:val="center"/>
          </w:tcPr>
          <w:p w14:paraId="6FAD7E62" w14:textId="77777777" w:rsidR="002E104C" w:rsidRPr="00BD3140" w:rsidRDefault="002E104C" w:rsidP="00417CE8">
            <w:pPr>
              <w:pStyle w:val="af1"/>
            </w:pPr>
            <w:r>
              <w:rPr>
                <w:rFonts w:hint="eastAsia"/>
              </w:rPr>
              <w:t>合計</w:t>
            </w:r>
          </w:p>
        </w:tc>
        <w:tc>
          <w:tcPr>
            <w:tcW w:w="1785" w:type="pct"/>
            <w:tcBorders>
              <w:left w:val="single" w:sz="4" w:space="0" w:color="auto"/>
              <w:right w:val="nil"/>
            </w:tcBorders>
            <w:vAlign w:val="center"/>
          </w:tcPr>
          <w:p w14:paraId="6DD656B5" w14:textId="77777777" w:rsidR="002E104C" w:rsidRPr="00BD3140" w:rsidRDefault="002E104C" w:rsidP="00417CE8">
            <w:pPr>
              <w:pStyle w:val="af1"/>
            </w:pPr>
          </w:p>
        </w:tc>
        <w:tc>
          <w:tcPr>
            <w:tcW w:w="655" w:type="pct"/>
            <w:gridSpan w:val="2"/>
            <w:tcBorders>
              <w:left w:val="nil"/>
            </w:tcBorders>
            <w:vAlign w:val="center"/>
          </w:tcPr>
          <w:p w14:paraId="52C9472D" w14:textId="77777777" w:rsidR="002E104C" w:rsidRPr="00BD3140" w:rsidRDefault="002E104C" w:rsidP="00417CE8">
            <w:pPr>
              <w:pStyle w:val="af1"/>
            </w:pPr>
            <w:r>
              <w:rPr>
                <w:rFonts w:hint="eastAsia"/>
              </w:rPr>
              <w:t>円</w:t>
            </w:r>
          </w:p>
        </w:tc>
      </w:tr>
      <w:tr w:rsidR="002E104C" w:rsidRPr="00BD3140" w14:paraId="01822082" w14:textId="77777777" w:rsidTr="00417CE8">
        <w:trPr>
          <w:trHeight w:val="137"/>
        </w:trPr>
        <w:tc>
          <w:tcPr>
            <w:tcW w:w="2560" w:type="pct"/>
            <w:gridSpan w:val="2"/>
            <w:tcBorders>
              <w:top w:val="nil"/>
              <w:left w:val="single" w:sz="4" w:space="0" w:color="auto"/>
              <w:bottom w:val="nil"/>
              <w:right w:val="single" w:sz="4" w:space="0" w:color="auto"/>
            </w:tcBorders>
            <w:shd w:val="clear" w:color="auto" w:fill="auto"/>
            <w:vAlign w:val="center"/>
          </w:tcPr>
          <w:p w14:paraId="6F7D5458" w14:textId="77777777" w:rsidR="002E104C" w:rsidRPr="00BD3140" w:rsidRDefault="002E104C" w:rsidP="00417CE8">
            <w:pPr>
              <w:pStyle w:val="af1"/>
            </w:pPr>
            <w:r w:rsidRPr="00041FDF">
              <w:rPr>
                <w:rFonts w:hint="eastAsia"/>
              </w:rPr>
              <w:t>地域優良賃貸住宅（コミュニティ住宅関町</w:t>
            </w:r>
            <w:r w:rsidRPr="00041FDF">
              <w:t>(仮)）</w:t>
            </w:r>
          </w:p>
        </w:tc>
        <w:tc>
          <w:tcPr>
            <w:tcW w:w="1785" w:type="pct"/>
            <w:tcBorders>
              <w:left w:val="single" w:sz="4" w:space="0" w:color="auto"/>
              <w:right w:val="nil"/>
            </w:tcBorders>
            <w:vAlign w:val="center"/>
          </w:tcPr>
          <w:p w14:paraId="3619A5A3" w14:textId="77777777" w:rsidR="002E104C" w:rsidRPr="00BD3140" w:rsidRDefault="002E104C" w:rsidP="00417CE8">
            <w:pPr>
              <w:pStyle w:val="af1"/>
            </w:pPr>
          </w:p>
        </w:tc>
        <w:tc>
          <w:tcPr>
            <w:tcW w:w="655" w:type="pct"/>
            <w:gridSpan w:val="2"/>
            <w:tcBorders>
              <w:left w:val="nil"/>
            </w:tcBorders>
            <w:vAlign w:val="center"/>
          </w:tcPr>
          <w:p w14:paraId="10F426D3" w14:textId="77777777" w:rsidR="002E104C" w:rsidRPr="00BD3140" w:rsidRDefault="002E104C" w:rsidP="00417CE8">
            <w:pPr>
              <w:pStyle w:val="af1"/>
            </w:pPr>
            <w:r>
              <w:rPr>
                <w:rFonts w:hint="eastAsia"/>
              </w:rPr>
              <w:t>円</w:t>
            </w:r>
          </w:p>
        </w:tc>
      </w:tr>
      <w:tr w:rsidR="002E104C" w:rsidRPr="00BD3140" w14:paraId="4A34F140" w14:textId="77777777" w:rsidTr="00417CE8">
        <w:trPr>
          <w:trHeight w:val="137"/>
        </w:trPr>
        <w:tc>
          <w:tcPr>
            <w:tcW w:w="154" w:type="pct"/>
            <w:tcBorders>
              <w:top w:val="nil"/>
              <w:left w:val="single" w:sz="4" w:space="0" w:color="auto"/>
              <w:bottom w:val="single" w:sz="4" w:space="0" w:color="auto"/>
              <w:right w:val="single" w:sz="4" w:space="0" w:color="auto"/>
            </w:tcBorders>
            <w:shd w:val="clear" w:color="auto" w:fill="auto"/>
            <w:vAlign w:val="center"/>
          </w:tcPr>
          <w:p w14:paraId="7825C303" w14:textId="77777777" w:rsidR="002E104C" w:rsidRPr="00BD3140" w:rsidRDefault="002E104C" w:rsidP="00417CE8">
            <w:pPr>
              <w:pStyle w:val="af1"/>
            </w:pPr>
          </w:p>
        </w:tc>
        <w:tc>
          <w:tcPr>
            <w:tcW w:w="2406" w:type="pct"/>
            <w:tcBorders>
              <w:top w:val="single" w:sz="4" w:space="0" w:color="auto"/>
              <w:left w:val="single" w:sz="4" w:space="0" w:color="auto"/>
              <w:bottom w:val="single" w:sz="4" w:space="0" w:color="auto"/>
              <w:right w:val="single" w:sz="4" w:space="0" w:color="auto"/>
            </w:tcBorders>
            <w:shd w:val="clear" w:color="auto" w:fill="auto"/>
            <w:vAlign w:val="center"/>
          </w:tcPr>
          <w:p w14:paraId="5BB7353D" w14:textId="77777777" w:rsidR="002E104C" w:rsidRPr="00BD3140" w:rsidRDefault="002E104C" w:rsidP="00417CE8">
            <w:pPr>
              <w:pStyle w:val="af1"/>
            </w:pPr>
            <w:r w:rsidRPr="00BD3140">
              <w:rPr>
                <w:rFonts w:hint="eastAsia"/>
              </w:rPr>
              <w:t>消費税及び地方消費税相当額</w:t>
            </w:r>
          </w:p>
        </w:tc>
        <w:tc>
          <w:tcPr>
            <w:tcW w:w="1785" w:type="pct"/>
            <w:tcBorders>
              <w:left w:val="single" w:sz="4" w:space="0" w:color="auto"/>
              <w:right w:val="nil"/>
            </w:tcBorders>
            <w:vAlign w:val="center"/>
          </w:tcPr>
          <w:p w14:paraId="1E8240CD" w14:textId="77777777" w:rsidR="002E104C" w:rsidRPr="00BD3140" w:rsidRDefault="002E104C" w:rsidP="00417CE8">
            <w:pPr>
              <w:pStyle w:val="af1"/>
            </w:pPr>
          </w:p>
        </w:tc>
        <w:tc>
          <w:tcPr>
            <w:tcW w:w="655" w:type="pct"/>
            <w:gridSpan w:val="2"/>
            <w:tcBorders>
              <w:left w:val="nil"/>
            </w:tcBorders>
            <w:vAlign w:val="center"/>
          </w:tcPr>
          <w:p w14:paraId="05FCB192" w14:textId="77777777" w:rsidR="002E104C" w:rsidRPr="00BD3140" w:rsidRDefault="002E104C" w:rsidP="00417CE8">
            <w:pPr>
              <w:pStyle w:val="af1"/>
            </w:pPr>
            <w:r>
              <w:rPr>
                <w:rFonts w:hint="eastAsia"/>
              </w:rPr>
              <w:t>円</w:t>
            </w:r>
          </w:p>
        </w:tc>
      </w:tr>
      <w:tr w:rsidR="002E104C" w:rsidRPr="00BD3140" w14:paraId="3EB012E6" w14:textId="77777777" w:rsidTr="00417CE8">
        <w:trPr>
          <w:trHeight w:val="137"/>
        </w:trPr>
        <w:tc>
          <w:tcPr>
            <w:tcW w:w="2560" w:type="pct"/>
            <w:gridSpan w:val="2"/>
            <w:tcBorders>
              <w:top w:val="nil"/>
              <w:left w:val="single" w:sz="4" w:space="0" w:color="auto"/>
              <w:bottom w:val="single" w:sz="4" w:space="0" w:color="auto"/>
              <w:right w:val="single" w:sz="4" w:space="0" w:color="auto"/>
            </w:tcBorders>
            <w:shd w:val="clear" w:color="auto" w:fill="auto"/>
            <w:vAlign w:val="center"/>
          </w:tcPr>
          <w:p w14:paraId="6C17FB77" w14:textId="77777777" w:rsidR="002E104C" w:rsidRPr="00BD3140" w:rsidRDefault="002E104C" w:rsidP="00417CE8">
            <w:pPr>
              <w:pStyle w:val="af1"/>
            </w:pPr>
            <w:r>
              <w:rPr>
                <w:rFonts w:hint="eastAsia"/>
              </w:rPr>
              <w:t>合計</w:t>
            </w:r>
          </w:p>
        </w:tc>
        <w:tc>
          <w:tcPr>
            <w:tcW w:w="1785" w:type="pct"/>
            <w:tcBorders>
              <w:left w:val="single" w:sz="4" w:space="0" w:color="auto"/>
              <w:right w:val="nil"/>
            </w:tcBorders>
            <w:vAlign w:val="center"/>
          </w:tcPr>
          <w:p w14:paraId="6F16EE8D" w14:textId="77777777" w:rsidR="002E104C" w:rsidRPr="00BD3140" w:rsidRDefault="002E104C" w:rsidP="00417CE8">
            <w:pPr>
              <w:pStyle w:val="af1"/>
            </w:pPr>
          </w:p>
        </w:tc>
        <w:tc>
          <w:tcPr>
            <w:tcW w:w="655" w:type="pct"/>
            <w:gridSpan w:val="2"/>
            <w:tcBorders>
              <w:left w:val="nil"/>
            </w:tcBorders>
            <w:vAlign w:val="center"/>
          </w:tcPr>
          <w:p w14:paraId="5DCA8DD5" w14:textId="77777777" w:rsidR="002E104C" w:rsidRDefault="002E104C" w:rsidP="00417CE8">
            <w:pPr>
              <w:pStyle w:val="af1"/>
            </w:pPr>
            <w:r>
              <w:rPr>
                <w:rFonts w:hint="eastAsia"/>
              </w:rPr>
              <w:t>円</w:t>
            </w:r>
          </w:p>
        </w:tc>
      </w:tr>
      <w:tr w:rsidR="002E104C" w:rsidRPr="00BD3140" w14:paraId="65B39442" w14:textId="77777777" w:rsidTr="00417CE8">
        <w:trPr>
          <w:trHeight w:val="60"/>
        </w:trPr>
        <w:tc>
          <w:tcPr>
            <w:tcW w:w="2560" w:type="pct"/>
            <w:gridSpan w:val="2"/>
            <w:tcBorders>
              <w:top w:val="double" w:sz="4" w:space="0" w:color="auto"/>
            </w:tcBorders>
            <w:shd w:val="clear" w:color="auto" w:fill="auto"/>
            <w:vAlign w:val="center"/>
          </w:tcPr>
          <w:p w14:paraId="03D1D853" w14:textId="77777777" w:rsidR="002E104C" w:rsidRPr="00BD3140" w:rsidRDefault="002E104C" w:rsidP="00417CE8">
            <w:pPr>
              <w:pStyle w:val="af1"/>
            </w:pPr>
            <w:r>
              <w:rPr>
                <w:rFonts w:hint="eastAsia"/>
              </w:rPr>
              <w:t>総</w:t>
            </w:r>
            <w:r w:rsidRPr="00BD3140">
              <w:rPr>
                <w:rFonts w:hint="eastAsia"/>
              </w:rPr>
              <w:t>合計</w:t>
            </w:r>
          </w:p>
        </w:tc>
        <w:tc>
          <w:tcPr>
            <w:tcW w:w="2018" w:type="pct"/>
            <w:gridSpan w:val="2"/>
            <w:tcBorders>
              <w:top w:val="double" w:sz="4" w:space="0" w:color="auto"/>
              <w:right w:val="nil"/>
            </w:tcBorders>
            <w:vAlign w:val="center"/>
          </w:tcPr>
          <w:p w14:paraId="2464A8AB" w14:textId="77777777" w:rsidR="002E104C" w:rsidRPr="00BD3140" w:rsidRDefault="002E104C" w:rsidP="00417CE8">
            <w:pPr>
              <w:pStyle w:val="af1"/>
            </w:pPr>
          </w:p>
        </w:tc>
        <w:tc>
          <w:tcPr>
            <w:tcW w:w="422" w:type="pct"/>
            <w:tcBorders>
              <w:top w:val="double" w:sz="4" w:space="0" w:color="auto"/>
              <w:left w:val="nil"/>
            </w:tcBorders>
            <w:vAlign w:val="center"/>
          </w:tcPr>
          <w:p w14:paraId="44A76AA8" w14:textId="77777777" w:rsidR="002E104C" w:rsidRPr="00BD3140" w:rsidRDefault="002E104C" w:rsidP="00417CE8">
            <w:pPr>
              <w:pStyle w:val="af1"/>
            </w:pPr>
            <w:r w:rsidRPr="00BD3140">
              <w:rPr>
                <w:rFonts w:hint="eastAsia"/>
              </w:rPr>
              <w:t>円</w:t>
            </w:r>
          </w:p>
        </w:tc>
      </w:tr>
    </w:tbl>
    <w:p w14:paraId="354B9107" w14:textId="77777777" w:rsidR="002E104C" w:rsidRDefault="002E104C" w:rsidP="002E104C">
      <w:pPr>
        <w:rPr>
          <w:rFonts w:ascii="游ゴシック" w:eastAsia="游ゴシック" w:hAnsi="游ゴシック"/>
        </w:rPr>
      </w:pPr>
      <w:r w:rsidRPr="00BD3140">
        <w:rPr>
          <w:rFonts w:ascii="游ゴシック" w:eastAsia="游ゴシック" w:hAnsi="游ゴシック" w:hint="eastAsia"/>
        </w:rPr>
        <w:t>※消費税額は、1</w:t>
      </w:r>
      <w:r w:rsidRPr="00BD3140">
        <w:rPr>
          <w:rFonts w:ascii="游ゴシック" w:eastAsia="游ゴシック" w:hAnsi="游ゴシック"/>
        </w:rPr>
        <w:t>0</w:t>
      </w:r>
      <w:r w:rsidRPr="00BD3140">
        <w:rPr>
          <w:rFonts w:ascii="游ゴシック" w:eastAsia="游ゴシック" w:hAnsi="游ゴシック" w:hint="eastAsia"/>
        </w:rPr>
        <w:t>％で計算すること</w:t>
      </w:r>
    </w:p>
    <w:p w14:paraId="2F078659" w14:textId="77777777" w:rsidR="002E104C" w:rsidRDefault="002E104C" w:rsidP="002E104C">
      <w:pPr>
        <w:widowControl/>
        <w:jc w:val="left"/>
        <w:rPr>
          <w:rFonts w:ascii="游ゴシック" w:eastAsia="游ゴシック" w:hAnsi="游ゴシック"/>
        </w:rPr>
      </w:pPr>
      <w:r>
        <w:rPr>
          <w:rFonts w:ascii="游ゴシック" w:eastAsia="游ゴシック" w:hAnsi="游ゴシック"/>
        </w:rPr>
        <w:br w:type="page"/>
      </w:r>
    </w:p>
    <w:p w14:paraId="4EB9BEC7" w14:textId="77777777" w:rsidR="002E104C" w:rsidRDefault="002E104C" w:rsidP="002E104C">
      <w:pPr>
        <w:rPr>
          <w:rFonts w:ascii="游ゴシック" w:eastAsia="游ゴシック" w:hAnsi="游ゴシック"/>
        </w:rPr>
      </w:pPr>
    </w:p>
    <w:p w14:paraId="46D8A5D8" w14:textId="77777777" w:rsidR="002E104C" w:rsidRPr="00BD3140" w:rsidRDefault="002E104C" w:rsidP="002E104C">
      <w:pPr>
        <w:rPr>
          <w:rFonts w:ascii="游ゴシック" w:eastAsia="游ゴシック" w:hAnsi="游ゴシック"/>
        </w:rPr>
      </w:pPr>
      <w:r w:rsidRPr="007E751C">
        <w:rPr>
          <w:rFonts w:ascii="游ゴシック" w:eastAsia="游ゴシック" w:hAnsi="游ゴシック" w:hint="eastAsia"/>
        </w:rPr>
        <w:t>公営住宅（町営大津山団地）</w:t>
      </w:r>
    </w:p>
    <w:tbl>
      <w:tblPr>
        <w:tblW w:w="94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
        <w:gridCol w:w="4440"/>
        <w:gridCol w:w="3507"/>
        <w:gridCol w:w="1274"/>
      </w:tblGrid>
      <w:tr w:rsidR="002E104C" w:rsidRPr="00BD3140" w14:paraId="50B5E503" w14:textId="77777777" w:rsidTr="00417CE8">
        <w:trPr>
          <w:trHeight w:val="316"/>
          <w:tblHeader/>
        </w:trPr>
        <w:tc>
          <w:tcPr>
            <w:tcW w:w="4716" w:type="dxa"/>
            <w:gridSpan w:val="2"/>
            <w:shd w:val="clear" w:color="auto" w:fill="E8E8E8" w:themeFill="background2"/>
            <w:vAlign w:val="center"/>
          </w:tcPr>
          <w:p w14:paraId="005F293D" w14:textId="77777777" w:rsidR="002E104C" w:rsidRPr="00BD3140" w:rsidRDefault="002E104C" w:rsidP="00417CE8">
            <w:pPr>
              <w:pStyle w:val="af1"/>
              <w:jc w:val="center"/>
            </w:pPr>
            <w:r w:rsidRPr="00BD3140">
              <w:rPr>
                <w:rFonts w:hint="eastAsia"/>
              </w:rPr>
              <w:t>項　目</w:t>
            </w:r>
            <w:r>
              <w:rPr>
                <w:rFonts w:hint="eastAsia"/>
              </w:rPr>
              <w:t xml:space="preserve">　例</w:t>
            </w:r>
          </w:p>
        </w:tc>
        <w:tc>
          <w:tcPr>
            <w:tcW w:w="4781" w:type="dxa"/>
            <w:gridSpan w:val="2"/>
            <w:tcBorders>
              <w:bottom w:val="single" w:sz="4" w:space="0" w:color="auto"/>
            </w:tcBorders>
            <w:shd w:val="clear" w:color="auto" w:fill="E8E8E8" w:themeFill="background2"/>
            <w:vAlign w:val="center"/>
          </w:tcPr>
          <w:p w14:paraId="5DBDAD80" w14:textId="77777777" w:rsidR="002E104C" w:rsidRPr="00BD3140" w:rsidRDefault="002E104C" w:rsidP="00417CE8">
            <w:pPr>
              <w:pStyle w:val="af1"/>
              <w:jc w:val="center"/>
            </w:pPr>
            <w:r w:rsidRPr="00BD3140">
              <w:rPr>
                <w:rFonts w:hint="eastAsia"/>
              </w:rPr>
              <w:t>金　額</w:t>
            </w:r>
            <w:r>
              <w:rPr>
                <w:rFonts w:hint="eastAsia"/>
              </w:rPr>
              <w:t>（税込み）</w:t>
            </w:r>
          </w:p>
        </w:tc>
      </w:tr>
      <w:tr w:rsidR="002E104C" w:rsidRPr="00BD3140" w14:paraId="6EE6678D" w14:textId="77777777" w:rsidTr="00417CE8">
        <w:trPr>
          <w:trHeight w:val="316"/>
        </w:trPr>
        <w:tc>
          <w:tcPr>
            <w:tcW w:w="4716" w:type="dxa"/>
            <w:gridSpan w:val="2"/>
            <w:tcBorders>
              <w:top w:val="single" w:sz="4" w:space="0" w:color="auto"/>
              <w:left w:val="single" w:sz="4" w:space="0" w:color="auto"/>
              <w:bottom w:val="nil"/>
              <w:right w:val="single" w:sz="4" w:space="0" w:color="auto"/>
            </w:tcBorders>
            <w:vAlign w:val="center"/>
          </w:tcPr>
          <w:p w14:paraId="6D1F8053" w14:textId="77777777" w:rsidR="002E104C" w:rsidRPr="00A0188A" w:rsidRDefault="002E104C" w:rsidP="00417CE8">
            <w:pPr>
              <w:pStyle w:val="af1"/>
              <w:rPr>
                <w:color w:val="000000" w:themeColor="text1"/>
              </w:rPr>
            </w:pPr>
            <w:r w:rsidRPr="00A0188A">
              <w:rPr>
                <w:rFonts w:hint="eastAsia"/>
                <w:color w:val="000000" w:themeColor="text1"/>
              </w:rPr>
              <w:t>事前調査費</w:t>
            </w:r>
          </w:p>
        </w:tc>
        <w:tc>
          <w:tcPr>
            <w:tcW w:w="3507" w:type="dxa"/>
            <w:tcBorders>
              <w:top w:val="single" w:sz="4" w:space="0" w:color="auto"/>
              <w:left w:val="single" w:sz="4" w:space="0" w:color="auto"/>
              <w:bottom w:val="single" w:sz="4" w:space="0" w:color="auto"/>
              <w:right w:val="nil"/>
            </w:tcBorders>
            <w:vAlign w:val="center"/>
          </w:tcPr>
          <w:p w14:paraId="6C8AE0FE" w14:textId="77777777" w:rsidR="002E104C" w:rsidRPr="00BD3140" w:rsidRDefault="002E104C" w:rsidP="00417CE8">
            <w:pPr>
              <w:pStyle w:val="af1"/>
            </w:pPr>
          </w:p>
        </w:tc>
        <w:tc>
          <w:tcPr>
            <w:tcW w:w="1274" w:type="dxa"/>
            <w:tcBorders>
              <w:top w:val="single" w:sz="4" w:space="0" w:color="auto"/>
              <w:left w:val="nil"/>
              <w:bottom w:val="single" w:sz="4" w:space="0" w:color="auto"/>
              <w:right w:val="single" w:sz="4" w:space="0" w:color="auto"/>
            </w:tcBorders>
            <w:vAlign w:val="center"/>
          </w:tcPr>
          <w:p w14:paraId="26E65F65" w14:textId="77777777" w:rsidR="002E104C" w:rsidRPr="00BD3140" w:rsidRDefault="002E104C" w:rsidP="00417CE8">
            <w:pPr>
              <w:pStyle w:val="af1"/>
            </w:pPr>
            <w:r w:rsidRPr="00BD3140">
              <w:rPr>
                <w:rFonts w:hint="eastAsia"/>
              </w:rPr>
              <w:t>円</w:t>
            </w:r>
          </w:p>
        </w:tc>
      </w:tr>
      <w:tr w:rsidR="002E104C" w:rsidRPr="00BD3140" w14:paraId="0B9CE455" w14:textId="77777777" w:rsidTr="00417CE8">
        <w:trPr>
          <w:trHeight w:val="316"/>
        </w:trPr>
        <w:tc>
          <w:tcPr>
            <w:tcW w:w="276" w:type="dxa"/>
            <w:tcBorders>
              <w:top w:val="nil"/>
              <w:bottom w:val="nil"/>
              <w:right w:val="single" w:sz="4" w:space="0" w:color="auto"/>
            </w:tcBorders>
            <w:vAlign w:val="center"/>
          </w:tcPr>
          <w:p w14:paraId="181F7F77" w14:textId="77777777" w:rsidR="002E104C" w:rsidRPr="00BD3140" w:rsidRDefault="002E104C" w:rsidP="00417CE8">
            <w:pPr>
              <w:pStyle w:val="af1"/>
            </w:pPr>
          </w:p>
        </w:tc>
        <w:tc>
          <w:tcPr>
            <w:tcW w:w="4440" w:type="dxa"/>
            <w:tcBorders>
              <w:left w:val="single" w:sz="4" w:space="0" w:color="auto"/>
            </w:tcBorders>
            <w:vAlign w:val="center"/>
          </w:tcPr>
          <w:p w14:paraId="0B69B9CC" w14:textId="77777777" w:rsidR="002E104C" w:rsidRPr="00A0188A" w:rsidRDefault="002E104C" w:rsidP="00417CE8">
            <w:pPr>
              <w:pStyle w:val="af1"/>
              <w:rPr>
                <w:color w:val="000000" w:themeColor="text1"/>
              </w:rPr>
            </w:pPr>
            <w:r w:rsidRPr="00A0188A">
              <w:rPr>
                <w:rFonts w:hint="eastAsia"/>
                <w:color w:val="000000" w:themeColor="text1"/>
              </w:rPr>
              <w:t>測量費</w:t>
            </w:r>
          </w:p>
        </w:tc>
        <w:tc>
          <w:tcPr>
            <w:tcW w:w="3507" w:type="dxa"/>
            <w:tcBorders>
              <w:right w:val="nil"/>
            </w:tcBorders>
            <w:vAlign w:val="center"/>
          </w:tcPr>
          <w:p w14:paraId="7209781C" w14:textId="77777777" w:rsidR="002E104C" w:rsidRPr="00BD3140" w:rsidRDefault="002E104C" w:rsidP="00417CE8">
            <w:pPr>
              <w:pStyle w:val="af1"/>
            </w:pPr>
          </w:p>
        </w:tc>
        <w:tc>
          <w:tcPr>
            <w:tcW w:w="1274" w:type="dxa"/>
            <w:tcBorders>
              <w:left w:val="nil"/>
            </w:tcBorders>
            <w:vAlign w:val="center"/>
          </w:tcPr>
          <w:p w14:paraId="7051C26E" w14:textId="77777777" w:rsidR="002E104C" w:rsidRPr="00BD3140" w:rsidRDefault="002E104C" w:rsidP="00417CE8">
            <w:pPr>
              <w:pStyle w:val="af1"/>
            </w:pPr>
            <w:r w:rsidRPr="00BD3140">
              <w:rPr>
                <w:rFonts w:hint="eastAsia"/>
              </w:rPr>
              <w:t>円</w:t>
            </w:r>
          </w:p>
        </w:tc>
      </w:tr>
      <w:tr w:rsidR="002E104C" w:rsidRPr="00BD3140" w14:paraId="148D5587" w14:textId="77777777" w:rsidTr="00417CE8">
        <w:trPr>
          <w:trHeight w:val="316"/>
        </w:trPr>
        <w:tc>
          <w:tcPr>
            <w:tcW w:w="276" w:type="dxa"/>
            <w:tcBorders>
              <w:top w:val="nil"/>
              <w:bottom w:val="nil"/>
              <w:right w:val="single" w:sz="4" w:space="0" w:color="auto"/>
            </w:tcBorders>
            <w:vAlign w:val="center"/>
          </w:tcPr>
          <w:p w14:paraId="1CF059C9" w14:textId="77777777" w:rsidR="002E104C" w:rsidRPr="00BD3140" w:rsidRDefault="002E104C" w:rsidP="00417CE8">
            <w:pPr>
              <w:pStyle w:val="af1"/>
            </w:pPr>
          </w:p>
        </w:tc>
        <w:tc>
          <w:tcPr>
            <w:tcW w:w="4440" w:type="dxa"/>
            <w:tcBorders>
              <w:left w:val="single" w:sz="4" w:space="0" w:color="auto"/>
            </w:tcBorders>
            <w:vAlign w:val="center"/>
          </w:tcPr>
          <w:p w14:paraId="4BB143BE" w14:textId="77777777" w:rsidR="002E104C" w:rsidRPr="00A0188A" w:rsidRDefault="002E104C" w:rsidP="00417CE8">
            <w:pPr>
              <w:pStyle w:val="af1"/>
              <w:rPr>
                <w:color w:val="000000" w:themeColor="text1"/>
              </w:rPr>
            </w:pPr>
            <w:r w:rsidRPr="00A0188A">
              <w:rPr>
                <w:rFonts w:hint="eastAsia"/>
                <w:color w:val="000000" w:themeColor="text1"/>
              </w:rPr>
              <w:t>地質調査費</w:t>
            </w:r>
          </w:p>
        </w:tc>
        <w:tc>
          <w:tcPr>
            <w:tcW w:w="3507" w:type="dxa"/>
            <w:tcBorders>
              <w:right w:val="nil"/>
            </w:tcBorders>
            <w:vAlign w:val="center"/>
          </w:tcPr>
          <w:p w14:paraId="6A80B40D" w14:textId="77777777" w:rsidR="002E104C" w:rsidRPr="00BD3140" w:rsidRDefault="002E104C" w:rsidP="00417CE8">
            <w:pPr>
              <w:pStyle w:val="af1"/>
            </w:pPr>
          </w:p>
        </w:tc>
        <w:tc>
          <w:tcPr>
            <w:tcW w:w="1274" w:type="dxa"/>
            <w:tcBorders>
              <w:left w:val="nil"/>
            </w:tcBorders>
            <w:vAlign w:val="center"/>
          </w:tcPr>
          <w:p w14:paraId="6688435E" w14:textId="77777777" w:rsidR="002E104C" w:rsidRPr="00BD3140" w:rsidRDefault="002E104C" w:rsidP="00417CE8">
            <w:pPr>
              <w:pStyle w:val="af1"/>
            </w:pPr>
            <w:r w:rsidRPr="00BD3140">
              <w:rPr>
                <w:rFonts w:hint="eastAsia"/>
              </w:rPr>
              <w:t>円</w:t>
            </w:r>
          </w:p>
        </w:tc>
      </w:tr>
      <w:tr w:rsidR="002E104C" w:rsidRPr="00BD3140" w14:paraId="7EBD2D26" w14:textId="77777777" w:rsidTr="00417CE8">
        <w:trPr>
          <w:trHeight w:val="316"/>
        </w:trPr>
        <w:tc>
          <w:tcPr>
            <w:tcW w:w="276" w:type="dxa"/>
            <w:tcBorders>
              <w:top w:val="nil"/>
              <w:bottom w:val="nil"/>
              <w:right w:val="single" w:sz="4" w:space="0" w:color="auto"/>
            </w:tcBorders>
            <w:vAlign w:val="center"/>
          </w:tcPr>
          <w:p w14:paraId="0D16D07F" w14:textId="77777777" w:rsidR="002E104C" w:rsidRPr="00BD3140" w:rsidRDefault="002E104C" w:rsidP="00417CE8">
            <w:pPr>
              <w:pStyle w:val="af1"/>
            </w:pPr>
          </w:p>
        </w:tc>
        <w:tc>
          <w:tcPr>
            <w:tcW w:w="4440" w:type="dxa"/>
            <w:tcBorders>
              <w:left w:val="single" w:sz="4" w:space="0" w:color="auto"/>
            </w:tcBorders>
            <w:vAlign w:val="center"/>
          </w:tcPr>
          <w:p w14:paraId="3F49514F" w14:textId="77777777" w:rsidR="002E104C" w:rsidRPr="00A0188A" w:rsidRDefault="002E104C" w:rsidP="00417CE8">
            <w:pPr>
              <w:pStyle w:val="af1"/>
              <w:rPr>
                <w:color w:val="000000" w:themeColor="text1"/>
              </w:rPr>
            </w:pPr>
            <w:r w:rsidRPr="00A0188A">
              <w:rPr>
                <w:rFonts w:hint="eastAsia"/>
                <w:color w:val="000000" w:themeColor="text1"/>
              </w:rPr>
              <w:t>周辺家屋調査費</w:t>
            </w:r>
          </w:p>
        </w:tc>
        <w:tc>
          <w:tcPr>
            <w:tcW w:w="3507" w:type="dxa"/>
            <w:tcBorders>
              <w:right w:val="nil"/>
            </w:tcBorders>
            <w:vAlign w:val="center"/>
          </w:tcPr>
          <w:p w14:paraId="7AC10DE0" w14:textId="77777777" w:rsidR="002E104C" w:rsidRPr="00BD3140" w:rsidRDefault="002E104C" w:rsidP="00417CE8">
            <w:pPr>
              <w:pStyle w:val="af1"/>
            </w:pPr>
          </w:p>
        </w:tc>
        <w:tc>
          <w:tcPr>
            <w:tcW w:w="1274" w:type="dxa"/>
            <w:tcBorders>
              <w:left w:val="nil"/>
            </w:tcBorders>
            <w:vAlign w:val="center"/>
          </w:tcPr>
          <w:p w14:paraId="5B3E43D5" w14:textId="77777777" w:rsidR="002E104C" w:rsidRPr="00BD3140" w:rsidRDefault="002E104C" w:rsidP="00417CE8">
            <w:pPr>
              <w:pStyle w:val="af1"/>
            </w:pPr>
            <w:r w:rsidRPr="00BD3140">
              <w:rPr>
                <w:rFonts w:hint="eastAsia"/>
              </w:rPr>
              <w:t>円</w:t>
            </w:r>
          </w:p>
        </w:tc>
      </w:tr>
      <w:tr w:rsidR="002E104C" w:rsidRPr="00BD3140" w14:paraId="63850572" w14:textId="77777777" w:rsidTr="00417CE8">
        <w:trPr>
          <w:trHeight w:val="316"/>
        </w:trPr>
        <w:tc>
          <w:tcPr>
            <w:tcW w:w="276" w:type="dxa"/>
            <w:tcBorders>
              <w:top w:val="nil"/>
              <w:bottom w:val="nil"/>
              <w:right w:val="single" w:sz="4" w:space="0" w:color="auto"/>
            </w:tcBorders>
            <w:vAlign w:val="center"/>
          </w:tcPr>
          <w:p w14:paraId="3A7A04CA" w14:textId="77777777" w:rsidR="002E104C" w:rsidRPr="00BD3140" w:rsidRDefault="002E104C" w:rsidP="00417CE8">
            <w:pPr>
              <w:pStyle w:val="af1"/>
            </w:pPr>
          </w:p>
        </w:tc>
        <w:tc>
          <w:tcPr>
            <w:tcW w:w="4440" w:type="dxa"/>
            <w:tcBorders>
              <w:left w:val="single" w:sz="4" w:space="0" w:color="auto"/>
            </w:tcBorders>
            <w:vAlign w:val="center"/>
          </w:tcPr>
          <w:p w14:paraId="76168821" w14:textId="77777777" w:rsidR="002E104C" w:rsidRPr="00A0188A" w:rsidRDefault="002E104C" w:rsidP="00417CE8">
            <w:pPr>
              <w:pStyle w:val="af1"/>
              <w:rPr>
                <w:color w:val="000000" w:themeColor="text1"/>
              </w:rPr>
            </w:pPr>
            <w:r w:rsidRPr="00A0188A">
              <w:rPr>
                <w:rFonts w:hint="eastAsia"/>
                <w:color w:val="000000" w:themeColor="text1"/>
              </w:rPr>
              <w:t>電波障害調査費</w:t>
            </w:r>
          </w:p>
        </w:tc>
        <w:tc>
          <w:tcPr>
            <w:tcW w:w="3507" w:type="dxa"/>
            <w:tcBorders>
              <w:right w:val="nil"/>
            </w:tcBorders>
            <w:vAlign w:val="center"/>
          </w:tcPr>
          <w:p w14:paraId="59715685" w14:textId="77777777" w:rsidR="002E104C" w:rsidRPr="00BD3140" w:rsidRDefault="002E104C" w:rsidP="00417CE8">
            <w:pPr>
              <w:pStyle w:val="af1"/>
            </w:pPr>
          </w:p>
        </w:tc>
        <w:tc>
          <w:tcPr>
            <w:tcW w:w="1274" w:type="dxa"/>
            <w:tcBorders>
              <w:left w:val="nil"/>
            </w:tcBorders>
            <w:vAlign w:val="center"/>
          </w:tcPr>
          <w:p w14:paraId="6C1101F5" w14:textId="77777777" w:rsidR="002E104C" w:rsidRPr="00BD3140" w:rsidRDefault="002E104C" w:rsidP="00417CE8">
            <w:pPr>
              <w:pStyle w:val="af1"/>
            </w:pPr>
            <w:r w:rsidRPr="00BD3140">
              <w:rPr>
                <w:rFonts w:hint="eastAsia"/>
              </w:rPr>
              <w:t>円</w:t>
            </w:r>
          </w:p>
        </w:tc>
      </w:tr>
      <w:tr w:rsidR="002E104C" w:rsidRPr="00BD3140" w14:paraId="43BA5432" w14:textId="77777777" w:rsidTr="00417CE8">
        <w:trPr>
          <w:trHeight w:val="316"/>
        </w:trPr>
        <w:tc>
          <w:tcPr>
            <w:tcW w:w="276" w:type="dxa"/>
            <w:tcBorders>
              <w:top w:val="nil"/>
              <w:right w:val="single" w:sz="4" w:space="0" w:color="auto"/>
            </w:tcBorders>
            <w:vAlign w:val="center"/>
          </w:tcPr>
          <w:p w14:paraId="012EC08F" w14:textId="77777777" w:rsidR="002E104C" w:rsidRPr="00BD3140" w:rsidRDefault="002E104C" w:rsidP="00417CE8">
            <w:pPr>
              <w:pStyle w:val="af1"/>
            </w:pPr>
          </w:p>
        </w:tc>
        <w:tc>
          <w:tcPr>
            <w:tcW w:w="4440" w:type="dxa"/>
            <w:tcBorders>
              <w:left w:val="single" w:sz="4" w:space="0" w:color="auto"/>
            </w:tcBorders>
            <w:vAlign w:val="center"/>
          </w:tcPr>
          <w:p w14:paraId="799DCEC4" w14:textId="77777777" w:rsidR="002E104C" w:rsidRPr="00A0188A" w:rsidRDefault="002E104C" w:rsidP="00417CE8">
            <w:pPr>
              <w:pStyle w:val="af1"/>
              <w:rPr>
                <w:color w:val="000000" w:themeColor="text1"/>
              </w:rPr>
            </w:pPr>
            <w:r w:rsidRPr="00A0188A">
              <w:rPr>
                <w:rFonts w:hint="eastAsia"/>
                <w:color w:val="000000" w:themeColor="text1"/>
              </w:rPr>
              <w:t>その他（　　　　　　）</w:t>
            </w:r>
          </w:p>
        </w:tc>
        <w:tc>
          <w:tcPr>
            <w:tcW w:w="3507" w:type="dxa"/>
            <w:tcBorders>
              <w:right w:val="nil"/>
            </w:tcBorders>
            <w:vAlign w:val="center"/>
          </w:tcPr>
          <w:p w14:paraId="36122479" w14:textId="77777777" w:rsidR="002E104C" w:rsidRPr="00BD3140" w:rsidRDefault="002E104C" w:rsidP="00417CE8">
            <w:pPr>
              <w:pStyle w:val="af1"/>
            </w:pPr>
          </w:p>
        </w:tc>
        <w:tc>
          <w:tcPr>
            <w:tcW w:w="1274" w:type="dxa"/>
            <w:tcBorders>
              <w:left w:val="nil"/>
            </w:tcBorders>
            <w:vAlign w:val="center"/>
          </w:tcPr>
          <w:p w14:paraId="710E114B" w14:textId="77777777" w:rsidR="002E104C" w:rsidRPr="00BD3140" w:rsidRDefault="002E104C" w:rsidP="00417CE8">
            <w:pPr>
              <w:pStyle w:val="af1"/>
            </w:pPr>
            <w:r w:rsidRPr="00BD3140">
              <w:rPr>
                <w:rFonts w:hint="eastAsia"/>
              </w:rPr>
              <w:t>円</w:t>
            </w:r>
          </w:p>
        </w:tc>
      </w:tr>
      <w:tr w:rsidR="002E104C" w:rsidRPr="00BD3140" w14:paraId="12383F67" w14:textId="77777777" w:rsidTr="00417CE8">
        <w:trPr>
          <w:trHeight w:val="316"/>
        </w:trPr>
        <w:tc>
          <w:tcPr>
            <w:tcW w:w="4716" w:type="dxa"/>
            <w:gridSpan w:val="2"/>
            <w:tcBorders>
              <w:top w:val="single" w:sz="4" w:space="0" w:color="auto"/>
              <w:left w:val="single" w:sz="4" w:space="0" w:color="auto"/>
              <w:bottom w:val="nil"/>
              <w:right w:val="single" w:sz="4" w:space="0" w:color="auto"/>
            </w:tcBorders>
            <w:vAlign w:val="center"/>
          </w:tcPr>
          <w:p w14:paraId="5E3CD602" w14:textId="77777777" w:rsidR="002E104C" w:rsidRPr="00A0188A" w:rsidRDefault="002E104C" w:rsidP="00417CE8">
            <w:pPr>
              <w:pStyle w:val="af1"/>
              <w:rPr>
                <w:color w:val="000000" w:themeColor="text1"/>
              </w:rPr>
            </w:pPr>
            <w:r w:rsidRPr="00A0188A">
              <w:rPr>
                <w:rFonts w:hint="eastAsia"/>
                <w:color w:val="000000" w:themeColor="text1"/>
              </w:rPr>
              <w:t>公営住宅（町営大津山団地）整備費</w:t>
            </w:r>
          </w:p>
        </w:tc>
        <w:tc>
          <w:tcPr>
            <w:tcW w:w="3507" w:type="dxa"/>
            <w:tcBorders>
              <w:top w:val="single" w:sz="4" w:space="0" w:color="auto"/>
              <w:left w:val="single" w:sz="4" w:space="0" w:color="auto"/>
              <w:bottom w:val="single" w:sz="4" w:space="0" w:color="auto"/>
              <w:right w:val="nil"/>
            </w:tcBorders>
            <w:vAlign w:val="center"/>
          </w:tcPr>
          <w:p w14:paraId="5EEAEE61" w14:textId="77777777" w:rsidR="002E104C" w:rsidRPr="00BD3140" w:rsidRDefault="002E104C" w:rsidP="00417CE8">
            <w:pPr>
              <w:pStyle w:val="af1"/>
            </w:pPr>
          </w:p>
        </w:tc>
        <w:tc>
          <w:tcPr>
            <w:tcW w:w="1274" w:type="dxa"/>
            <w:tcBorders>
              <w:top w:val="single" w:sz="4" w:space="0" w:color="auto"/>
              <w:left w:val="nil"/>
              <w:bottom w:val="single" w:sz="4" w:space="0" w:color="auto"/>
              <w:right w:val="single" w:sz="4" w:space="0" w:color="auto"/>
            </w:tcBorders>
            <w:vAlign w:val="center"/>
          </w:tcPr>
          <w:p w14:paraId="75C7EF67" w14:textId="77777777" w:rsidR="002E104C" w:rsidRPr="00BD3140" w:rsidRDefault="002E104C" w:rsidP="00417CE8">
            <w:pPr>
              <w:pStyle w:val="af1"/>
            </w:pPr>
            <w:r w:rsidRPr="00BD3140">
              <w:rPr>
                <w:rFonts w:hint="eastAsia"/>
              </w:rPr>
              <w:t>円</w:t>
            </w:r>
          </w:p>
        </w:tc>
      </w:tr>
      <w:tr w:rsidR="002E104C" w:rsidRPr="00BD3140" w14:paraId="0A46092D" w14:textId="77777777" w:rsidTr="00417CE8">
        <w:trPr>
          <w:trHeight w:val="316"/>
        </w:trPr>
        <w:tc>
          <w:tcPr>
            <w:tcW w:w="276" w:type="dxa"/>
            <w:tcBorders>
              <w:top w:val="nil"/>
              <w:bottom w:val="nil"/>
              <w:right w:val="single" w:sz="4" w:space="0" w:color="auto"/>
            </w:tcBorders>
            <w:vAlign w:val="center"/>
          </w:tcPr>
          <w:p w14:paraId="12E504FF" w14:textId="77777777" w:rsidR="002E104C" w:rsidRPr="00BD3140" w:rsidRDefault="002E104C" w:rsidP="00417CE8">
            <w:pPr>
              <w:pStyle w:val="af1"/>
            </w:pPr>
          </w:p>
        </w:tc>
        <w:tc>
          <w:tcPr>
            <w:tcW w:w="4440" w:type="dxa"/>
            <w:tcBorders>
              <w:top w:val="single" w:sz="4" w:space="0" w:color="auto"/>
              <w:left w:val="single" w:sz="4" w:space="0" w:color="auto"/>
            </w:tcBorders>
            <w:vAlign w:val="center"/>
          </w:tcPr>
          <w:p w14:paraId="76FD756A" w14:textId="77777777" w:rsidR="002E104C" w:rsidRPr="00A0188A" w:rsidRDefault="002E104C" w:rsidP="00417CE8">
            <w:pPr>
              <w:pStyle w:val="af1"/>
              <w:rPr>
                <w:color w:val="000000" w:themeColor="text1"/>
              </w:rPr>
            </w:pPr>
            <w:r w:rsidRPr="00A0188A">
              <w:rPr>
                <w:rFonts w:hint="eastAsia"/>
                <w:color w:val="000000" w:themeColor="text1"/>
              </w:rPr>
              <w:t>基本設計・実施設計費</w:t>
            </w:r>
          </w:p>
        </w:tc>
        <w:tc>
          <w:tcPr>
            <w:tcW w:w="3507" w:type="dxa"/>
            <w:tcBorders>
              <w:right w:val="nil"/>
            </w:tcBorders>
            <w:vAlign w:val="center"/>
          </w:tcPr>
          <w:p w14:paraId="748E47FC" w14:textId="77777777" w:rsidR="002E104C" w:rsidRPr="00BD3140" w:rsidRDefault="002E104C" w:rsidP="00417CE8">
            <w:pPr>
              <w:pStyle w:val="af1"/>
            </w:pPr>
          </w:p>
        </w:tc>
        <w:tc>
          <w:tcPr>
            <w:tcW w:w="1274" w:type="dxa"/>
            <w:tcBorders>
              <w:left w:val="nil"/>
            </w:tcBorders>
            <w:vAlign w:val="center"/>
          </w:tcPr>
          <w:p w14:paraId="116C7EB8" w14:textId="77777777" w:rsidR="002E104C" w:rsidRPr="00BD3140" w:rsidRDefault="002E104C" w:rsidP="00417CE8">
            <w:pPr>
              <w:pStyle w:val="af1"/>
            </w:pPr>
            <w:r w:rsidRPr="00BD3140">
              <w:rPr>
                <w:rFonts w:hint="eastAsia"/>
              </w:rPr>
              <w:t>円</w:t>
            </w:r>
          </w:p>
        </w:tc>
      </w:tr>
      <w:tr w:rsidR="002E104C" w:rsidRPr="00BD3140" w14:paraId="22369ADA" w14:textId="77777777" w:rsidTr="00417CE8">
        <w:trPr>
          <w:trHeight w:val="316"/>
        </w:trPr>
        <w:tc>
          <w:tcPr>
            <w:tcW w:w="276" w:type="dxa"/>
            <w:tcBorders>
              <w:top w:val="nil"/>
              <w:bottom w:val="nil"/>
              <w:right w:val="single" w:sz="4" w:space="0" w:color="auto"/>
            </w:tcBorders>
            <w:vAlign w:val="center"/>
          </w:tcPr>
          <w:p w14:paraId="3BDABCE5" w14:textId="77777777" w:rsidR="002E104C" w:rsidRPr="00BD3140" w:rsidRDefault="002E104C" w:rsidP="00417CE8">
            <w:pPr>
              <w:pStyle w:val="af1"/>
            </w:pPr>
          </w:p>
        </w:tc>
        <w:tc>
          <w:tcPr>
            <w:tcW w:w="4440" w:type="dxa"/>
            <w:tcBorders>
              <w:left w:val="single" w:sz="4" w:space="0" w:color="auto"/>
            </w:tcBorders>
            <w:vAlign w:val="center"/>
          </w:tcPr>
          <w:p w14:paraId="518D63D9" w14:textId="77777777" w:rsidR="002E104C" w:rsidRPr="00A0188A" w:rsidRDefault="002E104C" w:rsidP="00417CE8">
            <w:pPr>
              <w:pStyle w:val="af1"/>
              <w:rPr>
                <w:color w:val="000000" w:themeColor="text1"/>
              </w:rPr>
            </w:pPr>
            <w:r w:rsidRPr="00A0188A">
              <w:rPr>
                <w:rFonts w:hint="eastAsia"/>
                <w:color w:val="000000" w:themeColor="text1"/>
              </w:rPr>
              <w:t>工事監理費</w:t>
            </w:r>
          </w:p>
        </w:tc>
        <w:tc>
          <w:tcPr>
            <w:tcW w:w="3507" w:type="dxa"/>
            <w:tcBorders>
              <w:right w:val="nil"/>
            </w:tcBorders>
            <w:vAlign w:val="center"/>
          </w:tcPr>
          <w:p w14:paraId="383C60B0" w14:textId="77777777" w:rsidR="002E104C" w:rsidRPr="00BD3140" w:rsidRDefault="002E104C" w:rsidP="00417CE8">
            <w:pPr>
              <w:pStyle w:val="af1"/>
            </w:pPr>
          </w:p>
        </w:tc>
        <w:tc>
          <w:tcPr>
            <w:tcW w:w="1274" w:type="dxa"/>
            <w:tcBorders>
              <w:left w:val="nil"/>
            </w:tcBorders>
            <w:vAlign w:val="center"/>
          </w:tcPr>
          <w:p w14:paraId="7F560624" w14:textId="77777777" w:rsidR="002E104C" w:rsidRPr="00BD3140" w:rsidRDefault="002E104C" w:rsidP="00417CE8">
            <w:pPr>
              <w:pStyle w:val="af1"/>
            </w:pPr>
            <w:r w:rsidRPr="00BD3140">
              <w:rPr>
                <w:rFonts w:hint="eastAsia"/>
              </w:rPr>
              <w:t>円</w:t>
            </w:r>
          </w:p>
        </w:tc>
      </w:tr>
      <w:tr w:rsidR="002E104C" w:rsidRPr="00BD3140" w14:paraId="11539437" w14:textId="77777777" w:rsidTr="00417CE8">
        <w:trPr>
          <w:trHeight w:val="316"/>
        </w:trPr>
        <w:tc>
          <w:tcPr>
            <w:tcW w:w="276" w:type="dxa"/>
            <w:tcBorders>
              <w:top w:val="nil"/>
              <w:bottom w:val="nil"/>
              <w:right w:val="single" w:sz="4" w:space="0" w:color="auto"/>
            </w:tcBorders>
            <w:vAlign w:val="center"/>
          </w:tcPr>
          <w:p w14:paraId="23DF55C5" w14:textId="77777777" w:rsidR="002E104C" w:rsidRPr="00BD3140" w:rsidRDefault="002E104C" w:rsidP="00417CE8">
            <w:pPr>
              <w:pStyle w:val="af1"/>
            </w:pPr>
          </w:p>
        </w:tc>
        <w:tc>
          <w:tcPr>
            <w:tcW w:w="4440" w:type="dxa"/>
            <w:tcBorders>
              <w:left w:val="single" w:sz="4" w:space="0" w:color="auto"/>
            </w:tcBorders>
            <w:vAlign w:val="center"/>
          </w:tcPr>
          <w:p w14:paraId="49EA1F5D" w14:textId="77777777" w:rsidR="002E104C" w:rsidRPr="00A0188A" w:rsidRDefault="002E104C" w:rsidP="00417CE8">
            <w:pPr>
              <w:pStyle w:val="af1"/>
              <w:rPr>
                <w:color w:val="000000" w:themeColor="text1"/>
              </w:rPr>
            </w:pPr>
            <w:r w:rsidRPr="00A0188A">
              <w:rPr>
                <w:rFonts w:hint="eastAsia"/>
                <w:color w:val="000000" w:themeColor="text1"/>
              </w:rPr>
              <w:t>基礎工事費</w:t>
            </w:r>
          </w:p>
        </w:tc>
        <w:tc>
          <w:tcPr>
            <w:tcW w:w="3507" w:type="dxa"/>
            <w:tcBorders>
              <w:right w:val="nil"/>
            </w:tcBorders>
            <w:vAlign w:val="center"/>
          </w:tcPr>
          <w:p w14:paraId="35C2007D" w14:textId="77777777" w:rsidR="002E104C" w:rsidRPr="00BD3140" w:rsidRDefault="002E104C" w:rsidP="00417CE8">
            <w:pPr>
              <w:pStyle w:val="af1"/>
            </w:pPr>
          </w:p>
        </w:tc>
        <w:tc>
          <w:tcPr>
            <w:tcW w:w="1274" w:type="dxa"/>
            <w:tcBorders>
              <w:left w:val="nil"/>
            </w:tcBorders>
            <w:vAlign w:val="center"/>
          </w:tcPr>
          <w:p w14:paraId="6E997CBF" w14:textId="77777777" w:rsidR="002E104C" w:rsidRPr="00BD3140" w:rsidRDefault="002E104C" w:rsidP="00417CE8">
            <w:pPr>
              <w:pStyle w:val="af1"/>
            </w:pPr>
            <w:r w:rsidRPr="00BD3140">
              <w:rPr>
                <w:rFonts w:hint="eastAsia"/>
              </w:rPr>
              <w:t>円</w:t>
            </w:r>
          </w:p>
        </w:tc>
      </w:tr>
      <w:tr w:rsidR="002E104C" w:rsidRPr="00BD3140" w14:paraId="1B76005C" w14:textId="77777777" w:rsidTr="00417CE8">
        <w:trPr>
          <w:trHeight w:val="316"/>
        </w:trPr>
        <w:tc>
          <w:tcPr>
            <w:tcW w:w="276" w:type="dxa"/>
            <w:tcBorders>
              <w:top w:val="nil"/>
              <w:bottom w:val="nil"/>
              <w:right w:val="single" w:sz="4" w:space="0" w:color="auto"/>
            </w:tcBorders>
            <w:vAlign w:val="center"/>
          </w:tcPr>
          <w:p w14:paraId="4E69B9F4" w14:textId="77777777" w:rsidR="002E104C" w:rsidRPr="00BD3140" w:rsidRDefault="002E104C" w:rsidP="00417CE8">
            <w:pPr>
              <w:pStyle w:val="af1"/>
            </w:pPr>
          </w:p>
        </w:tc>
        <w:tc>
          <w:tcPr>
            <w:tcW w:w="4440" w:type="dxa"/>
            <w:tcBorders>
              <w:left w:val="single" w:sz="4" w:space="0" w:color="auto"/>
            </w:tcBorders>
            <w:vAlign w:val="center"/>
          </w:tcPr>
          <w:p w14:paraId="490F936A" w14:textId="77777777" w:rsidR="002E104C" w:rsidRPr="00A0188A" w:rsidRDefault="002E104C" w:rsidP="00417CE8">
            <w:pPr>
              <w:pStyle w:val="af1"/>
              <w:rPr>
                <w:color w:val="000000" w:themeColor="text1"/>
              </w:rPr>
            </w:pPr>
            <w:r w:rsidRPr="00A0188A">
              <w:rPr>
                <w:rFonts w:hint="eastAsia"/>
                <w:color w:val="000000" w:themeColor="text1"/>
              </w:rPr>
              <w:t>建築工事費</w:t>
            </w:r>
          </w:p>
        </w:tc>
        <w:tc>
          <w:tcPr>
            <w:tcW w:w="3507" w:type="dxa"/>
            <w:tcBorders>
              <w:right w:val="nil"/>
            </w:tcBorders>
            <w:vAlign w:val="center"/>
          </w:tcPr>
          <w:p w14:paraId="7597382D" w14:textId="77777777" w:rsidR="002E104C" w:rsidRPr="00BD3140" w:rsidRDefault="002E104C" w:rsidP="00417CE8">
            <w:pPr>
              <w:pStyle w:val="af1"/>
            </w:pPr>
          </w:p>
        </w:tc>
        <w:tc>
          <w:tcPr>
            <w:tcW w:w="1274" w:type="dxa"/>
            <w:tcBorders>
              <w:left w:val="nil"/>
            </w:tcBorders>
            <w:vAlign w:val="center"/>
          </w:tcPr>
          <w:p w14:paraId="4552FB0D" w14:textId="77777777" w:rsidR="002E104C" w:rsidRPr="00BD3140" w:rsidRDefault="002E104C" w:rsidP="00417CE8">
            <w:pPr>
              <w:pStyle w:val="af1"/>
            </w:pPr>
            <w:r w:rsidRPr="00BD3140">
              <w:rPr>
                <w:rFonts w:hint="eastAsia"/>
              </w:rPr>
              <w:t>円</w:t>
            </w:r>
          </w:p>
        </w:tc>
      </w:tr>
      <w:tr w:rsidR="002E104C" w:rsidRPr="00BD3140" w14:paraId="13C45368" w14:textId="77777777" w:rsidTr="00417CE8">
        <w:trPr>
          <w:trHeight w:val="316"/>
        </w:trPr>
        <w:tc>
          <w:tcPr>
            <w:tcW w:w="276" w:type="dxa"/>
            <w:tcBorders>
              <w:top w:val="nil"/>
              <w:bottom w:val="nil"/>
              <w:right w:val="single" w:sz="4" w:space="0" w:color="auto"/>
            </w:tcBorders>
            <w:vAlign w:val="center"/>
          </w:tcPr>
          <w:p w14:paraId="18F88CB6" w14:textId="77777777" w:rsidR="002E104C" w:rsidRPr="00BD3140" w:rsidRDefault="002E104C" w:rsidP="00417CE8">
            <w:pPr>
              <w:pStyle w:val="af1"/>
            </w:pPr>
          </w:p>
        </w:tc>
        <w:tc>
          <w:tcPr>
            <w:tcW w:w="4440" w:type="dxa"/>
            <w:tcBorders>
              <w:left w:val="single" w:sz="4" w:space="0" w:color="auto"/>
            </w:tcBorders>
            <w:vAlign w:val="center"/>
          </w:tcPr>
          <w:p w14:paraId="123AD9F1" w14:textId="77777777" w:rsidR="002E104C" w:rsidRPr="00A0188A" w:rsidRDefault="002E104C" w:rsidP="00417CE8">
            <w:pPr>
              <w:pStyle w:val="af1"/>
              <w:rPr>
                <w:color w:val="000000" w:themeColor="text1"/>
              </w:rPr>
            </w:pPr>
            <w:r w:rsidRPr="00A0188A">
              <w:rPr>
                <w:rFonts w:hint="eastAsia"/>
                <w:color w:val="000000" w:themeColor="text1"/>
              </w:rPr>
              <w:t>電気設備工事費</w:t>
            </w:r>
          </w:p>
        </w:tc>
        <w:tc>
          <w:tcPr>
            <w:tcW w:w="3507" w:type="dxa"/>
            <w:tcBorders>
              <w:right w:val="nil"/>
            </w:tcBorders>
            <w:vAlign w:val="center"/>
          </w:tcPr>
          <w:p w14:paraId="76C7B263" w14:textId="77777777" w:rsidR="002E104C" w:rsidRPr="00BD3140" w:rsidRDefault="002E104C" w:rsidP="00417CE8">
            <w:pPr>
              <w:pStyle w:val="af1"/>
            </w:pPr>
          </w:p>
        </w:tc>
        <w:tc>
          <w:tcPr>
            <w:tcW w:w="1274" w:type="dxa"/>
            <w:tcBorders>
              <w:left w:val="nil"/>
            </w:tcBorders>
            <w:vAlign w:val="center"/>
          </w:tcPr>
          <w:p w14:paraId="661376E0" w14:textId="77777777" w:rsidR="002E104C" w:rsidRPr="00BD3140" w:rsidRDefault="002E104C" w:rsidP="00417CE8">
            <w:pPr>
              <w:pStyle w:val="af1"/>
            </w:pPr>
            <w:r w:rsidRPr="00BD3140">
              <w:rPr>
                <w:rFonts w:hint="eastAsia"/>
              </w:rPr>
              <w:t>円</w:t>
            </w:r>
          </w:p>
        </w:tc>
      </w:tr>
      <w:tr w:rsidR="002E104C" w:rsidRPr="00BD3140" w14:paraId="6ED41616" w14:textId="77777777" w:rsidTr="00417CE8">
        <w:trPr>
          <w:trHeight w:val="316"/>
        </w:trPr>
        <w:tc>
          <w:tcPr>
            <w:tcW w:w="276" w:type="dxa"/>
            <w:tcBorders>
              <w:top w:val="nil"/>
              <w:bottom w:val="nil"/>
              <w:right w:val="single" w:sz="4" w:space="0" w:color="auto"/>
            </w:tcBorders>
            <w:vAlign w:val="center"/>
          </w:tcPr>
          <w:p w14:paraId="6DC08310" w14:textId="77777777" w:rsidR="002E104C" w:rsidRPr="00BD3140" w:rsidRDefault="002E104C" w:rsidP="00417CE8">
            <w:pPr>
              <w:pStyle w:val="af1"/>
            </w:pPr>
          </w:p>
        </w:tc>
        <w:tc>
          <w:tcPr>
            <w:tcW w:w="4440" w:type="dxa"/>
            <w:tcBorders>
              <w:left w:val="single" w:sz="4" w:space="0" w:color="auto"/>
            </w:tcBorders>
            <w:vAlign w:val="center"/>
          </w:tcPr>
          <w:p w14:paraId="0D70E531" w14:textId="77777777" w:rsidR="002E104C" w:rsidRPr="00A0188A" w:rsidRDefault="002E104C" w:rsidP="00417CE8">
            <w:pPr>
              <w:pStyle w:val="af1"/>
              <w:rPr>
                <w:color w:val="000000" w:themeColor="text1"/>
              </w:rPr>
            </w:pPr>
            <w:r w:rsidRPr="00A0188A">
              <w:rPr>
                <w:rFonts w:hint="eastAsia"/>
                <w:color w:val="000000" w:themeColor="text1"/>
              </w:rPr>
              <w:t>昇降機工事費</w:t>
            </w:r>
          </w:p>
        </w:tc>
        <w:tc>
          <w:tcPr>
            <w:tcW w:w="3507" w:type="dxa"/>
            <w:tcBorders>
              <w:right w:val="nil"/>
            </w:tcBorders>
            <w:vAlign w:val="center"/>
          </w:tcPr>
          <w:p w14:paraId="3F153D53" w14:textId="77777777" w:rsidR="002E104C" w:rsidRPr="00BD3140" w:rsidRDefault="002E104C" w:rsidP="00417CE8">
            <w:pPr>
              <w:pStyle w:val="af1"/>
            </w:pPr>
          </w:p>
        </w:tc>
        <w:tc>
          <w:tcPr>
            <w:tcW w:w="1274" w:type="dxa"/>
            <w:tcBorders>
              <w:left w:val="nil"/>
            </w:tcBorders>
            <w:vAlign w:val="center"/>
          </w:tcPr>
          <w:p w14:paraId="2CDE7FA8" w14:textId="77777777" w:rsidR="002E104C" w:rsidRPr="00BD3140" w:rsidRDefault="002E104C" w:rsidP="00417CE8">
            <w:pPr>
              <w:pStyle w:val="af1"/>
            </w:pPr>
            <w:r w:rsidRPr="00BD3140">
              <w:rPr>
                <w:rFonts w:hint="eastAsia"/>
              </w:rPr>
              <w:t>円</w:t>
            </w:r>
          </w:p>
        </w:tc>
      </w:tr>
      <w:tr w:rsidR="002E104C" w:rsidRPr="00BD3140" w14:paraId="383C1D8F" w14:textId="77777777" w:rsidTr="00417CE8">
        <w:trPr>
          <w:trHeight w:val="316"/>
        </w:trPr>
        <w:tc>
          <w:tcPr>
            <w:tcW w:w="276" w:type="dxa"/>
            <w:tcBorders>
              <w:top w:val="nil"/>
              <w:bottom w:val="nil"/>
              <w:right w:val="single" w:sz="4" w:space="0" w:color="auto"/>
            </w:tcBorders>
            <w:vAlign w:val="center"/>
          </w:tcPr>
          <w:p w14:paraId="596043D3" w14:textId="77777777" w:rsidR="002E104C" w:rsidRPr="00BD3140" w:rsidRDefault="002E104C" w:rsidP="00417CE8">
            <w:pPr>
              <w:pStyle w:val="af1"/>
            </w:pPr>
          </w:p>
        </w:tc>
        <w:tc>
          <w:tcPr>
            <w:tcW w:w="4440" w:type="dxa"/>
            <w:tcBorders>
              <w:left w:val="single" w:sz="4" w:space="0" w:color="auto"/>
            </w:tcBorders>
            <w:vAlign w:val="center"/>
          </w:tcPr>
          <w:p w14:paraId="5D16DCFA" w14:textId="77777777" w:rsidR="002E104C" w:rsidRPr="00A0188A" w:rsidRDefault="002E104C" w:rsidP="00417CE8">
            <w:pPr>
              <w:pStyle w:val="af1"/>
              <w:rPr>
                <w:color w:val="000000" w:themeColor="text1"/>
              </w:rPr>
            </w:pPr>
            <w:r w:rsidRPr="00A0188A">
              <w:rPr>
                <w:rFonts w:hint="eastAsia"/>
                <w:color w:val="000000" w:themeColor="text1"/>
              </w:rPr>
              <w:t>衛生設備工事費</w:t>
            </w:r>
          </w:p>
        </w:tc>
        <w:tc>
          <w:tcPr>
            <w:tcW w:w="3507" w:type="dxa"/>
            <w:tcBorders>
              <w:right w:val="nil"/>
            </w:tcBorders>
            <w:vAlign w:val="center"/>
          </w:tcPr>
          <w:p w14:paraId="51284F2A" w14:textId="77777777" w:rsidR="002E104C" w:rsidRPr="00BD3140" w:rsidRDefault="002E104C" w:rsidP="00417CE8">
            <w:pPr>
              <w:pStyle w:val="af1"/>
            </w:pPr>
          </w:p>
        </w:tc>
        <w:tc>
          <w:tcPr>
            <w:tcW w:w="1274" w:type="dxa"/>
            <w:tcBorders>
              <w:left w:val="nil"/>
            </w:tcBorders>
            <w:vAlign w:val="center"/>
          </w:tcPr>
          <w:p w14:paraId="1271F120" w14:textId="77777777" w:rsidR="002E104C" w:rsidRPr="00BD3140" w:rsidRDefault="002E104C" w:rsidP="00417CE8">
            <w:pPr>
              <w:pStyle w:val="af1"/>
            </w:pPr>
            <w:r w:rsidRPr="00BD3140">
              <w:rPr>
                <w:rFonts w:hint="eastAsia"/>
              </w:rPr>
              <w:t>円</w:t>
            </w:r>
          </w:p>
        </w:tc>
      </w:tr>
      <w:tr w:rsidR="002E104C" w:rsidRPr="00BD3140" w14:paraId="1B21FA0F" w14:textId="77777777" w:rsidTr="00417CE8">
        <w:trPr>
          <w:trHeight w:val="316"/>
        </w:trPr>
        <w:tc>
          <w:tcPr>
            <w:tcW w:w="276" w:type="dxa"/>
            <w:tcBorders>
              <w:top w:val="nil"/>
              <w:bottom w:val="nil"/>
              <w:right w:val="single" w:sz="4" w:space="0" w:color="auto"/>
            </w:tcBorders>
            <w:vAlign w:val="center"/>
          </w:tcPr>
          <w:p w14:paraId="7546D4FB" w14:textId="77777777" w:rsidR="002E104C" w:rsidRPr="00BD3140" w:rsidRDefault="002E104C" w:rsidP="00417CE8">
            <w:pPr>
              <w:pStyle w:val="af1"/>
            </w:pPr>
          </w:p>
        </w:tc>
        <w:tc>
          <w:tcPr>
            <w:tcW w:w="4440" w:type="dxa"/>
            <w:tcBorders>
              <w:left w:val="single" w:sz="4" w:space="0" w:color="auto"/>
            </w:tcBorders>
            <w:vAlign w:val="center"/>
          </w:tcPr>
          <w:p w14:paraId="39659FD0" w14:textId="77777777" w:rsidR="002E104C" w:rsidRPr="00A0188A" w:rsidRDefault="002E104C" w:rsidP="00417CE8">
            <w:pPr>
              <w:pStyle w:val="af1"/>
              <w:rPr>
                <w:color w:val="000000" w:themeColor="text1"/>
              </w:rPr>
            </w:pPr>
            <w:r w:rsidRPr="00A0188A">
              <w:rPr>
                <w:rFonts w:hint="eastAsia"/>
                <w:color w:val="000000" w:themeColor="text1"/>
              </w:rPr>
              <w:t>付帯施設整備費</w:t>
            </w:r>
          </w:p>
        </w:tc>
        <w:tc>
          <w:tcPr>
            <w:tcW w:w="3507" w:type="dxa"/>
            <w:tcBorders>
              <w:right w:val="nil"/>
            </w:tcBorders>
            <w:vAlign w:val="center"/>
          </w:tcPr>
          <w:p w14:paraId="0AB0C782" w14:textId="77777777" w:rsidR="002E104C" w:rsidRPr="00BD3140" w:rsidRDefault="002E104C" w:rsidP="00417CE8">
            <w:pPr>
              <w:pStyle w:val="af1"/>
            </w:pPr>
          </w:p>
        </w:tc>
        <w:tc>
          <w:tcPr>
            <w:tcW w:w="1274" w:type="dxa"/>
            <w:tcBorders>
              <w:left w:val="nil"/>
            </w:tcBorders>
            <w:vAlign w:val="center"/>
          </w:tcPr>
          <w:p w14:paraId="3AE26AA4" w14:textId="77777777" w:rsidR="002E104C" w:rsidRPr="00BD3140" w:rsidRDefault="002E104C" w:rsidP="00417CE8">
            <w:pPr>
              <w:pStyle w:val="af1"/>
            </w:pPr>
            <w:r w:rsidRPr="00BD3140">
              <w:rPr>
                <w:rFonts w:hint="eastAsia"/>
              </w:rPr>
              <w:t>円</w:t>
            </w:r>
          </w:p>
        </w:tc>
      </w:tr>
      <w:tr w:rsidR="002E104C" w:rsidRPr="00BD3140" w14:paraId="77C587EC" w14:textId="77777777" w:rsidTr="00417CE8">
        <w:trPr>
          <w:trHeight w:val="316"/>
        </w:trPr>
        <w:tc>
          <w:tcPr>
            <w:tcW w:w="276" w:type="dxa"/>
            <w:tcBorders>
              <w:top w:val="nil"/>
              <w:bottom w:val="nil"/>
              <w:right w:val="single" w:sz="4" w:space="0" w:color="auto"/>
            </w:tcBorders>
            <w:vAlign w:val="center"/>
          </w:tcPr>
          <w:p w14:paraId="0182DB2F" w14:textId="77777777" w:rsidR="002E104C" w:rsidRPr="00BD3140" w:rsidRDefault="002E104C" w:rsidP="00417CE8">
            <w:pPr>
              <w:pStyle w:val="af1"/>
            </w:pPr>
          </w:p>
        </w:tc>
        <w:tc>
          <w:tcPr>
            <w:tcW w:w="4440" w:type="dxa"/>
            <w:tcBorders>
              <w:left w:val="single" w:sz="4" w:space="0" w:color="auto"/>
            </w:tcBorders>
            <w:vAlign w:val="center"/>
          </w:tcPr>
          <w:p w14:paraId="141F435D" w14:textId="77777777" w:rsidR="002E104C" w:rsidRPr="00A0188A" w:rsidRDefault="002E104C" w:rsidP="00417CE8">
            <w:pPr>
              <w:pStyle w:val="af1"/>
              <w:rPr>
                <w:color w:val="000000" w:themeColor="text1"/>
              </w:rPr>
            </w:pPr>
            <w:r>
              <w:rPr>
                <w:rFonts w:hint="eastAsia"/>
                <w:color w:val="000000" w:themeColor="text1"/>
              </w:rPr>
              <w:t>外構整備費　※駐車場含む</w:t>
            </w:r>
          </w:p>
        </w:tc>
        <w:tc>
          <w:tcPr>
            <w:tcW w:w="3507" w:type="dxa"/>
            <w:tcBorders>
              <w:right w:val="nil"/>
            </w:tcBorders>
            <w:vAlign w:val="center"/>
          </w:tcPr>
          <w:p w14:paraId="0E67FD7D" w14:textId="77777777" w:rsidR="002E104C" w:rsidRPr="00BD3140" w:rsidRDefault="002E104C" w:rsidP="00417CE8">
            <w:pPr>
              <w:pStyle w:val="af1"/>
            </w:pPr>
          </w:p>
        </w:tc>
        <w:tc>
          <w:tcPr>
            <w:tcW w:w="1274" w:type="dxa"/>
            <w:tcBorders>
              <w:left w:val="nil"/>
            </w:tcBorders>
            <w:vAlign w:val="center"/>
          </w:tcPr>
          <w:p w14:paraId="467453F4" w14:textId="77777777" w:rsidR="002E104C" w:rsidRPr="00BD3140" w:rsidRDefault="002E104C" w:rsidP="00417CE8">
            <w:pPr>
              <w:pStyle w:val="af1"/>
            </w:pPr>
            <w:r w:rsidRPr="00BD3140">
              <w:rPr>
                <w:rFonts w:hint="eastAsia"/>
              </w:rPr>
              <w:t>円</w:t>
            </w:r>
          </w:p>
        </w:tc>
      </w:tr>
      <w:tr w:rsidR="002E104C" w:rsidRPr="00BD3140" w14:paraId="4EBBA383" w14:textId="77777777" w:rsidTr="00417CE8">
        <w:trPr>
          <w:trHeight w:val="316"/>
        </w:trPr>
        <w:tc>
          <w:tcPr>
            <w:tcW w:w="276" w:type="dxa"/>
            <w:tcBorders>
              <w:top w:val="nil"/>
              <w:bottom w:val="single" w:sz="4" w:space="0" w:color="auto"/>
              <w:right w:val="single" w:sz="4" w:space="0" w:color="auto"/>
            </w:tcBorders>
            <w:vAlign w:val="center"/>
          </w:tcPr>
          <w:p w14:paraId="6FFC6DCE" w14:textId="77777777" w:rsidR="002E104C" w:rsidRPr="00BD3140" w:rsidRDefault="002E104C" w:rsidP="00417CE8">
            <w:pPr>
              <w:pStyle w:val="af1"/>
            </w:pPr>
          </w:p>
        </w:tc>
        <w:tc>
          <w:tcPr>
            <w:tcW w:w="4440" w:type="dxa"/>
            <w:tcBorders>
              <w:left w:val="single" w:sz="4" w:space="0" w:color="auto"/>
            </w:tcBorders>
            <w:vAlign w:val="center"/>
          </w:tcPr>
          <w:p w14:paraId="420D6874" w14:textId="77777777" w:rsidR="002E104C" w:rsidRPr="00A0188A" w:rsidRDefault="002E104C" w:rsidP="00417CE8">
            <w:pPr>
              <w:pStyle w:val="af1"/>
              <w:rPr>
                <w:color w:val="000000" w:themeColor="text1"/>
              </w:rPr>
            </w:pPr>
            <w:r w:rsidRPr="00A0188A">
              <w:rPr>
                <w:rFonts w:hint="eastAsia"/>
                <w:color w:val="000000" w:themeColor="text1"/>
              </w:rPr>
              <w:t>その他（　　　　　　）</w:t>
            </w:r>
          </w:p>
        </w:tc>
        <w:tc>
          <w:tcPr>
            <w:tcW w:w="3507" w:type="dxa"/>
            <w:tcBorders>
              <w:right w:val="nil"/>
            </w:tcBorders>
            <w:vAlign w:val="center"/>
          </w:tcPr>
          <w:p w14:paraId="176D0448" w14:textId="77777777" w:rsidR="002E104C" w:rsidRPr="00BD3140" w:rsidRDefault="002E104C" w:rsidP="00417CE8">
            <w:pPr>
              <w:pStyle w:val="af1"/>
            </w:pPr>
          </w:p>
        </w:tc>
        <w:tc>
          <w:tcPr>
            <w:tcW w:w="1274" w:type="dxa"/>
            <w:tcBorders>
              <w:left w:val="nil"/>
            </w:tcBorders>
            <w:vAlign w:val="center"/>
          </w:tcPr>
          <w:p w14:paraId="4C4A0556" w14:textId="77777777" w:rsidR="002E104C" w:rsidRPr="00BD3140" w:rsidRDefault="002E104C" w:rsidP="00417CE8">
            <w:pPr>
              <w:pStyle w:val="af1"/>
            </w:pPr>
            <w:r w:rsidRPr="00BD3140">
              <w:rPr>
                <w:rFonts w:hint="eastAsia"/>
              </w:rPr>
              <w:t>円</w:t>
            </w:r>
          </w:p>
        </w:tc>
      </w:tr>
      <w:tr w:rsidR="002E104C" w:rsidRPr="00BD3140" w14:paraId="0A6E5C61" w14:textId="77777777" w:rsidTr="00417CE8">
        <w:trPr>
          <w:trHeight w:val="316"/>
        </w:trPr>
        <w:tc>
          <w:tcPr>
            <w:tcW w:w="4716" w:type="dxa"/>
            <w:gridSpan w:val="2"/>
            <w:tcBorders>
              <w:bottom w:val="nil"/>
            </w:tcBorders>
            <w:vAlign w:val="center"/>
          </w:tcPr>
          <w:p w14:paraId="0F7CA851" w14:textId="77777777" w:rsidR="002E104C" w:rsidRPr="00A0188A" w:rsidRDefault="002E104C" w:rsidP="00417CE8">
            <w:pPr>
              <w:pStyle w:val="af1"/>
              <w:rPr>
                <w:color w:val="000000" w:themeColor="text1"/>
              </w:rPr>
            </w:pPr>
            <w:r w:rsidRPr="00A0188A">
              <w:rPr>
                <w:rFonts w:hint="eastAsia"/>
                <w:color w:val="000000" w:themeColor="text1"/>
              </w:rPr>
              <w:t>その他費用</w:t>
            </w:r>
          </w:p>
        </w:tc>
        <w:tc>
          <w:tcPr>
            <w:tcW w:w="3507" w:type="dxa"/>
            <w:tcBorders>
              <w:right w:val="nil"/>
            </w:tcBorders>
            <w:vAlign w:val="center"/>
          </w:tcPr>
          <w:p w14:paraId="3C51E918" w14:textId="77777777" w:rsidR="002E104C" w:rsidRPr="00BD3140" w:rsidRDefault="002E104C" w:rsidP="00417CE8">
            <w:pPr>
              <w:pStyle w:val="af1"/>
            </w:pPr>
          </w:p>
        </w:tc>
        <w:tc>
          <w:tcPr>
            <w:tcW w:w="1274" w:type="dxa"/>
            <w:tcBorders>
              <w:left w:val="nil"/>
            </w:tcBorders>
          </w:tcPr>
          <w:p w14:paraId="2D680401" w14:textId="77777777" w:rsidR="002E104C" w:rsidRPr="00BD3140" w:rsidRDefault="002E104C" w:rsidP="00417CE8">
            <w:pPr>
              <w:pStyle w:val="af1"/>
            </w:pPr>
            <w:r w:rsidRPr="00BD3140">
              <w:rPr>
                <w:rFonts w:hint="eastAsia"/>
              </w:rPr>
              <w:t>円</w:t>
            </w:r>
          </w:p>
        </w:tc>
      </w:tr>
      <w:tr w:rsidR="002E104C" w:rsidRPr="00BD3140" w14:paraId="63449CF8" w14:textId="77777777" w:rsidTr="00417CE8">
        <w:trPr>
          <w:trHeight w:val="316"/>
        </w:trPr>
        <w:tc>
          <w:tcPr>
            <w:tcW w:w="276" w:type="dxa"/>
            <w:tcBorders>
              <w:top w:val="nil"/>
              <w:bottom w:val="nil"/>
              <w:right w:val="single" w:sz="4" w:space="0" w:color="auto"/>
            </w:tcBorders>
            <w:vAlign w:val="center"/>
          </w:tcPr>
          <w:p w14:paraId="46DAA9B0" w14:textId="77777777" w:rsidR="002E104C" w:rsidRPr="00A0188A" w:rsidRDefault="002E104C" w:rsidP="00417CE8">
            <w:pPr>
              <w:pStyle w:val="af1"/>
              <w:rPr>
                <w:color w:val="000000" w:themeColor="text1"/>
              </w:rPr>
            </w:pPr>
          </w:p>
        </w:tc>
        <w:tc>
          <w:tcPr>
            <w:tcW w:w="4440" w:type="dxa"/>
            <w:tcBorders>
              <w:left w:val="single" w:sz="4" w:space="0" w:color="auto"/>
            </w:tcBorders>
            <w:vAlign w:val="center"/>
          </w:tcPr>
          <w:p w14:paraId="4DACA478" w14:textId="77777777" w:rsidR="002E104C" w:rsidRPr="00A0188A" w:rsidRDefault="002E104C" w:rsidP="00417CE8">
            <w:pPr>
              <w:pStyle w:val="af1"/>
              <w:rPr>
                <w:color w:val="000000" w:themeColor="text1"/>
              </w:rPr>
            </w:pPr>
            <w:r w:rsidRPr="00A0188A">
              <w:rPr>
                <w:rFonts w:hint="eastAsia"/>
                <w:color w:val="000000" w:themeColor="text1"/>
              </w:rPr>
              <w:t>性能評価取得費（設計及び建設）</w:t>
            </w:r>
          </w:p>
        </w:tc>
        <w:tc>
          <w:tcPr>
            <w:tcW w:w="3507" w:type="dxa"/>
            <w:tcBorders>
              <w:right w:val="nil"/>
            </w:tcBorders>
          </w:tcPr>
          <w:p w14:paraId="732E8022" w14:textId="77777777" w:rsidR="002E104C" w:rsidRPr="00BD3140" w:rsidRDefault="002E104C" w:rsidP="00417CE8">
            <w:pPr>
              <w:pStyle w:val="af1"/>
            </w:pPr>
          </w:p>
        </w:tc>
        <w:tc>
          <w:tcPr>
            <w:tcW w:w="1274" w:type="dxa"/>
            <w:tcBorders>
              <w:left w:val="nil"/>
            </w:tcBorders>
          </w:tcPr>
          <w:p w14:paraId="59F691CF" w14:textId="77777777" w:rsidR="002E104C" w:rsidRPr="00BD3140" w:rsidRDefault="002E104C" w:rsidP="00417CE8">
            <w:pPr>
              <w:pStyle w:val="af1"/>
            </w:pPr>
            <w:r w:rsidRPr="00BD3140">
              <w:rPr>
                <w:rFonts w:hint="eastAsia"/>
              </w:rPr>
              <w:t>円</w:t>
            </w:r>
          </w:p>
        </w:tc>
      </w:tr>
      <w:tr w:rsidR="002E104C" w:rsidRPr="00BD3140" w14:paraId="3DBC031E" w14:textId="77777777" w:rsidTr="00417CE8">
        <w:trPr>
          <w:trHeight w:val="316"/>
        </w:trPr>
        <w:tc>
          <w:tcPr>
            <w:tcW w:w="276" w:type="dxa"/>
            <w:tcBorders>
              <w:top w:val="nil"/>
              <w:bottom w:val="nil"/>
              <w:right w:val="single" w:sz="4" w:space="0" w:color="auto"/>
            </w:tcBorders>
            <w:vAlign w:val="center"/>
          </w:tcPr>
          <w:p w14:paraId="5A46D013" w14:textId="77777777" w:rsidR="002E104C" w:rsidRPr="00A0188A" w:rsidRDefault="002E104C" w:rsidP="00417CE8">
            <w:pPr>
              <w:pStyle w:val="af1"/>
              <w:rPr>
                <w:color w:val="000000" w:themeColor="text1"/>
              </w:rPr>
            </w:pPr>
          </w:p>
        </w:tc>
        <w:tc>
          <w:tcPr>
            <w:tcW w:w="4440" w:type="dxa"/>
            <w:tcBorders>
              <w:left w:val="single" w:sz="4" w:space="0" w:color="auto"/>
            </w:tcBorders>
            <w:vAlign w:val="center"/>
          </w:tcPr>
          <w:p w14:paraId="69A95E03" w14:textId="77777777" w:rsidR="002E104C" w:rsidRPr="00A0188A" w:rsidRDefault="002E104C" w:rsidP="00417CE8">
            <w:pPr>
              <w:pStyle w:val="af1"/>
              <w:rPr>
                <w:color w:val="000000" w:themeColor="text1"/>
              </w:rPr>
            </w:pPr>
            <w:r w:rsidRPr="00A0188A">
              <w:rPr>
                <w:rFonts w:hint="eastAsia"/>
                <w:color w:val="000000" w:themeColor="text1"/>
              </w:rPr>
              <w:t>化学物質測定費</w:t>
            </w:r>
          </w:p>
        </w:tc>
        <w:tc>
          <w:tcPr>
            <w:tcW w:w="3507" w:type="dxa"/>
            <w:tcBorders>
              <w:right w:val="nil"/>
            </w:tcBorders>
          </w:tcPr>
          <w:p w14:paraId="2188959F" w14:textId="77777777" w:rsidR="002E104C" w:rsidRPr="00BD3140" w:rsidRDefault="002E104C" w:rsidP="00417CE8">
            <w:pPr>
              <w:pStyle w:val="af1"/>
            </w:pPr>
          </w:p>
        </w:tc>
        <w:tc>
          <w:tcPr>
            <w:tcW w:w="1274" w:type="dxa"/>
            <w:tcBorders>
              <w:left w:val="nil"/>
            </w:tcBorders>
          </w:tcPr>
          <w:p w14:paraId="0FE0CA42" w14:textId="77777777" w:rsidR="002E104C" w:rsidRPr="00BD3140" w:rsidRDefault="002E104C" w:rsidP="00417CE8">
            <w:pPr>
              <w:pStyle w:val="af1"/>
            </w:pPr>
            <w:r w:rsidRPr="00BD3140">
              <w:rPr>
                <w:rFonts w:hint="eastAsia"/>
              </w:rPr>
              <w:t>円</w:t>
            </w:r>
          </w:p>
        </w:tc>
      </w:tr>
      <w:tr w:rsidR="002E104C" w:rsidRPr="00BD3140" w14:paraId="687FA01B" w14:textId="77777777" w:rsidTr="00417CE8">
        <w:trPr>
          <w:trHeight w:val="316"/>
        </w:trPr>
        <w:tc>
          <w:tcPr>
            <w:tcW w:w="276" w:type="dxa"/>
            <w:tcBorders>
              <w:top w:val="nil"/>
              <w:bottom w:val="nil"/>
              <w:right w:val="single" w:sz="4" w:space="0" w:color="auto"/>
            </w:tcBorders>
            <w:vAlign w:val="center"/>
          </w:tcPr>
          <w:p w14:paraId="70D07820" w14:textId="77777777" w:rsidR="002E104C" w:rsidRPr="00A0188A" w:rsidRDefault="002E104C" w:rsidP="00417CE8">
            <w:pPr>
              <w:pStyle w:val="af1"/>
              <w:rPr>
                <w:color w:val="000000" w:themeColor="text1"/>
              </w:rPr>
            </w:pPr>
          </w:p>
        </w:tc>
        <w:tc>
          <w:tcPr>
            <w:tcW w:w="4440" w:type="dxa"/>
            <w:tcBorders>
              <w:left w:val="single" w:sz="4" w:space="0" w:color="auto"/>
            </w:tcBorders>
            <w:vAlign w:val="center"/>
          </w:tcPr>
          <w:p w14:paraId="089D68DA" w14:textId="77777777" w:rsidR="002E104C" w:rsidRPr="00A0188A" w:rsidRDefault="002E104C" w:rsidP="00417CE8">
            <w:pPr>
              <w:pStyle w:val="af1"/>
              <w:rPr>
                <w:color w:val="000000" w:themeColor="text1"/>
              </w:rPr>
            </w:pPr>
            <w:r w:rsidRPr="00A0188A">
              <w:rPr>
                <w:rFonts w:hint="eastAsia"/>
                <w:color w:val="000000" w:themeColor="text1"/>
              </w:rPr>
              <w:t>各種保険</w:t>
            </w:r>
          </w:p>
        </w:tc>
        <w:tc>
          <w:tcPr>
            <w:tcW w:w="3507" w:type="dxa"/>
            <w:tcBorders>
              <w:right w:val="nil"/>
            </w:tcBorders>
          </w:tcPr>
          <w:p w14:paraId="19CC252D" w14:textId="77777777" w:rsidR="002E104C" w:rsidRPr="00BD3140" w:rsidRDefault="002E104C" w:rsidP="00417CE8">
            <w:pPr>
              <w:pStyle w:val="af1"/>
            </w:pPr>
          </w:p>
        </w:tc>
        <w:tc>
          <w:tcPr>
            <w:tcW w:w="1274" w:type="dxa"/>
            <w:tcBorders>
              <w:left w:val="nil"/>
            </w:tcBorders>
          </w:tcPr>
          <w:p w14:paraId="47BAE8BE" w14:textId="77777777" w:rsidR="002E104C" w:rsidRPr="00BD3140" w:rsidRDefault="002E104C" w:rsidP="00417CE8">
            <w:pPr>
              <w:pStyle w:val="af1"/>
            </w:pPr>
            <w:r w:rsidRPr="00BD3140">
              <w:rPr>
                <w:rFonts w:hint="eastAsia"/>
              </w:rPr>
              <w:t>円</w:t>
            </w:r>
          </w:p>
        </w:tc>
      </w:tr>
      <w:tr w:rsidR="002E104C" w:rsidRPr="00BD3140" w14:paraId="7FD76359" w14:textId="77777777" w:rsidTr="00417CE8">
        <w:trPr>
          <w:trHeight w:val="316"/>
        </w:trPr>
        <w:tc>
          <w:tcPr>
            <w:tcW w:w="276" w:type="dxa"/>
            <w:tcBorders>
              <w:top w:val="nil"/>
              <w:bottom w:val="nil"/>
              <w:right w:val="single" w:sz="4" w:space="0" w:color="auto"/>
            </w:tcBorders>
            <w:vAlign w:val="center"/>
          </w:tcPr>
          <w:p w14:paraId="032E18E9" w14:textId="77777777" w:rsidR="002E104C" w:rsidRPr="00A0188A" w:rsidRDefault="002E104C" w:rsidP="00417CE8">
            <w:pPr>
              <w:pStyle w:val="af1"/>
              <w:rPr>
                <w:color w:val="000000" w:themeColor="text1"/>
              </w:rPr>
            </w:pPr>
          </w:p>
        </w:tc>
        <w:tc>
          <w:tcPr>
            <w:tcW w:w="4440" w:type="dxa"/>
            <w:tcBorders>
              <w:left w:val="single" w:sz="4" w:space="0" w:color="auto"/>
            </w:tcBorders>
            <w:vAlign w:val="center"/>
          </w:tcPr>
          <w:p w14:paraId="1A7E41BE" w14:textId="77777777" w:rsidR="002E104C" w:rsidRPr="00A0188A" w:rsidRDefault="002E104C" w:rsidP="00417CE8">
            <w:pPr>
              <w:pStyle w:val="af1"/>
              <w:rPr>
                <w:color w:val="000000" w:themeColor="text1"/>
                <w:lang w:eastAsia="zh-CN"/>
              </w:rPr>
            </w:pPr>
            <w:r w:rsidRPr="00A0188A">
              <w:rPr>
                <w:rFonts w:hint="eastAsia"/>
                <w:color w:val="000000" w:themeColor="text1"/>
                <w:lang w:eastAsia="zh-CN"/>
              </w:rPr>
              <w:t>各種申請手数料、加入金等</w:t>
            </w:r>
          </w:p>
        </w:tc>
        <w:tc>
          <w:tcPr>
            <w:tcW w:w="3507" w:type="dxa"/>
            <w:tcBorders>
              <w:right w:val="nil"/>
            </w:tcBorders>
          </w:tcPr>
          <w:p w14:paraId="78ACD81C" w14:textId="77777777" w:rsidR="002E104C" w:rsidRPr="00BD3140" w:rsidRDefault="002E104C" w:rsidP="00417CE8">
            <w:pPr>
              <w:pStyle w:val="af1"/>
              <w:rPr>
                <w:lang w:eastAsia="zh-CN"/>
              </w:rPr>
            </w:pPr>
          </w:p>
        </w:tc>
        <w:tc>
          <w:tcPr>
            <w:tcW w:w="1274" w:type="dxa"/>
            <w:tcBorders>
              <w:left w:val="nil"/>
            </w:tcBorders>
          </w:tcPr>
          <w:p w14:paraId="19EBA2F5" w14:textId="77777777" w:rsidR="002E104C" w:rsidRPr="00BD3140" w:rsidRDefault="002E104C" w:rsidP="00417CE8">
            <w:pPr>
              <w:pStyle w:val="af1"/>
            </w:pPr>
            <w:r w:rsidRPr="00BD3140">
              <w:rPr>
                <w:rFonts w:hint="eastAsia"/>
              </w:rPr>
              <w:t>円</w:t>
            </w:r>
          </w:p>
        </w:tc>
      </w:tr>
      <w:tr w:rsidR="002E104C" w:rsidRPr="00BD3140" w14:paraId="1FB6FCBD" w14:textId="77777777" w:rsidTr="00417CE8">
        <w:trPr>
          <w:trHeight w:val="316"/>
        </w:trPr>
        <w:tc>
          <w:tcPr>
            <w:tcW w:w="276" w:type="dxa"/>
            <w:tcBorders>
              <w:top w:val="nil"/>
              <w:bottom w:val="nil"/>
              <w:right w:val="single" w:sz="4" w:space="0" w:color="auto"/>
            </w:tcBorders>
            <w:vAlign w:val="center"/>
          </w:tcPr>
          <w:p w14:paraId="050B3F14" w14:textId="77777777" w:rsidR="002E104C" w:rsidRPr="00A0188A" w:rsidRDefault="002E104C" w:rsidP="00417CE8">
            <w:pPr>
              <w:pStyle w:val="af1"/>
              <w:rPr>
                <w:color w:val="000000" w:themeColor="text1"/>
              </w:rPr>
            </w:pPr>
          </w:p>
        </w:tc>
        <w:tc>
          <w:tcPr>
            <w:tcW w:w="4440" w:type="dxa"/>
            <w:tcBorders>
              <w:left w:val="single" w:sz="4" w:space="0" w:color="auto"/>
            </w:tcBorders>
            <w:vAlign w:val="center"/>
          </w:tcPr>
          <w:p w14:paraId="1B7F8B8E" w14:textId="77777777" w:rsidR="002E104C" w:rsidRPr="00A0188A" w:rsidRDefault="002E104C" w:rsidP="00417CE8">
            <w:pPr>
              <w:pStyle w:val="af1"/>
              <w:rPr>
                <w:color w:val="000000" w:themeColor="text1"/>
              </w:rPr>
            </w:pPr>
            <w:r w:rsidRPr="00A0188A">
              <w:rPr>
                <w:rFonts w:hint="eastAsia"/>
                <w:color w:val="000000" w:themeColor="text1"/>
              </w:rPr>
              <w:t>建設期間中金利等</w:t>
            </w:r>
          </w:p>
        </w:tc>
        <w:tc>
          <w:tcPr>
            <w:tcW w:w="3507" w:type="dxa"/>
            <w:tcBorders>
              <w:right w:val="nil"/>
            </w:tcBorders>
          </w:tcPr>
          <w:p w14:paraId="07197D4A" w14:textId="77777777" w:rsidR="002E104C" w:rsidRPr="00BD3140" w:rsidRDefault="002E104C" w:rsidP="00417CE8">
            <w:pPr>
              <w:pStyle w:val="af1"/>
            </w:pPr>
          </w:p>
        </w:tc>
        <w:tc>
          <w:tcPr>
            <w:tcW w:w="1274" w:type="dxa"/>
            <w:tcBorders>
              <w:left w:val="nil"/>
            </w:tcBorders>
          </w:tcPr>
          <w:p w14:paraId="77E823EC" w14:textId="77777777" w:rsidR="002E104C" w:rsidRPr="00BD3140" w:rsidRDefault="002E104C" w:rsidP="00417CE8">
            <w:pPr>
              <w:pStyle w:val="af1"/>
            </w:pPr>
            <w:r w:rsidRPr="00BD3140">
              <w:rPr>
                <w:rFonts w:hint="eastAsia"/>
              </w:rPr>
              <w:t>円</w:t>
            </w:r>
          </w:p>
        </w:tc>
      </w:tr>
      <w:tr w:rsidR="002E104C" w:rsidRPr="00BD3140" w14:paraId="7F542C69" w14:textId="77777777" w:rsidTr="00417CE8">
        <w:trPr>
          <w:trHeight w:val="316"/>
        </w:trPr>
        <w:tc>
          <w:tcPr>
            <w:tcW w:w="276" w:type="dxa"/>
            <w:tcBorders>
              <w:top w:val="nil"/>
              <w:right w:val="single" w:sz="4" w:space="0" w:color="auto"/>
            </w:tcBorders>
            <w:vAlign w:val="center"/>
          </w:tcPr>
          <w:p w14:paraId="4A0A96A2" w14:textId="77777777" w:rsidR="002E104C" w:rsidRPr="00A0188A" w:rsidRDefault="002E104C" w:rsidP="00417CE8">
            <w:pPr>
              <w:pStyle w:val="af1"/>
              <w:rPr>
                <w:color w:val="000000" w:themeColor="text1"/>
              </w:rPr>
            </w:pPr>
          </w:p>
        </w:tc>
        <w:tc>
          <w:tcPr>
            <w:tcW w:w="4440" w:type="dxa"/>
            <w:tcBorders>
              <w:left w:val="single" w:sz="4" w:space="0" w:color="auto"/>
            </w:tcBorders>
            <w:vAlign w:val="center"/>
          </w:tcPr>
          <w:p w14:paraId="134192A1" w14:textId="77777777" w:rsidR="002E104C" w:rsidRPr="00A0188A" w:rsidRDefault="002E104C" w:rsidP="00417CE8">
            <w:pPr>
              <w:pStyle w:val="af1"/>
              <w:rPr>
                <w:color w:val="000000" w:themeColor="text1"/>
              </w:rPr>
            </w:pPr>
            <w:r w:rsidRPr="00A0188A">
              <w:rPr>
                <w:rFonts w:hint="eastAsia"/>
                <w:color w:val="000000" w:themeColor="text1"/>
              </w:rPr>
              <w:t>その他（　　　　　　）</w:t>
            </w:r>
          </w:p>
        </w:tc>
        <w:tc>
          <w:tcPr>
            <w:tcW w:w="3507" w:type="dxa"/>
            <w:tcBorders>
              <w:right w:val="nil"/>
            </w:tcBorders>
          </w:tcPr>
          <w:p w14:paraId="55A2F2CB" w14:textId="77777777" w:rsidR="002E104C" w:rsidRPr="00BD3140" w:rsidRDefault="002E104C" w:rsidP="00417CE8">
            <w:pPr>
              <w:pStyle w:val="af1"/>
            </w:pPr>
          </w:p>
        </w:tc>
        <w:tc>
          <w:tcPr>
            <w:tcW w:w="1274" w:type="dxa"/>
            <w:tcBorders>
              <w:left w:val="nil"/>
            </w:tcBorders>
          </w:tcPr>
          <w:p w14:paraId="67493A73" w14:textId="77777777" w:rsidR="002E104C" w:rsidRPr="00BD3140" w:rsidRDefault="002E104C" w:rsidP="00417CE8">
            <w:pPr>
              <w:pStyle w:val="af1"/>
            </w:pPr>
            <w:r w:rsidRPr="00BD3140">
              <w:rPr>
                <w:rFonts w:hint="eastAsia"/>
              </w:rPr>
              <w:t>円</w:t>
            </w:r>
          </w:p>
        </w:tc>
      </w:tr>
      <w:tr w:rsidR="002E104C" w:rsidRPr="00BD3140" w14:paraId="077BE417" w14:textId="77777777" w:rsidTr="00417CE8">
        <w:trPr>
          <w:trHeight w:val="317"/>
        </w:trPr>
        <w:tc>
          <w:tcPr>
            <w:tcW w:w="4716" w:type="dxa"/>
            <w:gridSpan w:val="2"/>
            <w:tcBorders>
              <w:top w:val="double" w:sz="4" w:space="0" w:color="auto"/>
            </w:tcBorders>
            <w:vAlign w:val="center"/>
          </w:tcPr>
          <w:p w14:paraId="5B38A1CB" w14:textId="77777777" w:rsidR="002E104C" w:rsidRPr="00BD3140" w:rsidRDefault="002E104C" w:rsidP="00417CE8">
            <w:pPr>
              <w:pStyle w:val="af1"/>
            </w:pPr>
            <w:r w:rsidRPr="00BD3140">
              <w:rPr>
                <w:rFonts w:hint="eastAsia"/>
              </w:rPr>
              <w:t>合　計</w:t>
            </w:r>
          </w:p>
        </w:tc>
        <w:tc>
          <w:tcPr>
            <w:tcW w:w="3507" w:type="dxa"/>
            <w:tcBorders>
              <w:top w:val="double" w:sz="4" w:space="0" w:color="auto"/>
              <w:right w:val="nil"/>
            </w:tcBorders>
            <w:vAlign w:val="center"/>
          </w:tcPr>
          <w:p w14:paraId="26A3C715" w14:textId="77777777" w:rsidR="002E104C" w:rsidRPr="00BD3140" w:rsidRDefault="002E104C" w:rsidP="00417CE8">
            <w:pPr>
              <w:pStyle w:val="af1"/>
            </w:pPr>
          </w:p>
        </w:tc>
        <w:tc>
          <w:tcPr>
            <w:tcW w:w="1274" w:type="dxa"/>
            <w:tcBorders>
              <w:top w:val="double" w:sz="4" w:space="0" w:color="auto"/>
              <w:left w:val="nil"/>
            </w:tcBorders>
            <w:vAlign w:val="center"/>
          </w:tcPr>
          <w:p w14:paraId="74193E67" w14:textId="77777777" w:rsidR="002E104C" w:rsidRPr="00BD3140" w:rsidRDefault="002E104C" w:rsidP="00417CE8">
            <w:pPr>
              <w:pStyle w:val="af1"/>
            </w:pPr>
            <w:r w:rsidRPr="00BD3140">
              <w:rPr>
                <w:rFonts w:hint="eastAsia"/>
              </w:rPr>
              <w:t>円</w:t>
            </w:r>
          </w:p>
        </w:tc>
      </w:tr>
    </w:tbl>
    <w:p w14:paraId="36EA04C6" w14:textId="77777777" w:rsidR="002E104C" w:rsidRDefault="002E104C" w:rsidP="002E104C">
      <w:pPr>
        <w:spacing w:line="-240" w:lineRule="auto"/>
        <w:rPr>
          <w:rFonts w:ascii="游ゴシック" w:eastAsia="游ゴシック" w:hAnsi="游ゴシック"/>
        </w:rPr>
      </w:pPr>
    </w:p>
    <w:p w14:paraId="4AC5DF2B" w14:textId="77777777" w:rsidR="002E104C" w:rsidRPr="00BD3140" w:rsidRDefault="002E104C" w:rsidP="002E104C">
      <w:pPr>
        <w:spacing w:line="-240" w:lineRule="auto"/>
        <w:rPr>
          <w:rFonts w:ascii="游ゴシック" w:eastAsia="游ゴシック" w:hAnsi="游ゴシック"/>
        </w:rPr>
      </w:pPr>
      <w:r w:rsidRPr="00BD3140">
        <w:rPr>
          <w:rFonts w:ascii="游ゴシック" w:eastAsia="游ゴシック" w:hAnsi="游ゴシック" w:hint="eastAsia"/>
        </w:rPr>
        <w:t>※金額欄には、消費税及び地方消費税相当額を</w:t>
      </w:r>
      <w:r w:rsidRPr="001F6108">
        <w:rPr>
          <w:rFonts w:ascii="游ゴシック" w:eastAsia="游ゴシック" w:hAnsi="游ゴシック" w:hint="eastAsia"/>
          <w:u w:val="thick"/>
        </w:rPr>
        <w:t>含んだ額</w:t>
      </w:r>
      <w:r w:rsidRPr="00BD3140">
        <w:rPr>
          <w:rFonts w:ascii="游ゴシック" w:eastAsia="游ゴシック" w:hAnsi="游ゴシック" w:hint="eastAsia"/>
        </w:rPr>
        <w:t>を記入すること</w:t>
      </w:r>
    </w:p>
    <w:p w14:paraId="240F5A27" w14:textId="77777777" w:rsidR="002E104C" w:rsidRPr="00BD3140" w:rsidRDefault="002E104C" w:rsidP="002E104C">
      <w:pPr>
        <w:spacing w:line="-240" w:lineRule="auto"/>
        <w:rPr>
          <w:rFonts w:ascii="游ゴシック" w:eastAsia="游ゴシック" w:hAnsi="游ゴシック"/>
        </w:rPr>
      </w:pPr>
      <w:r w:rsidRPr="00BD3140">
        <w:rPr>
          <w:rFonts w:ascii="游ゴシック" w:eastAsia="游ゴシック" w:hAnsi="游ゴシック" w:hint="eastAsia"/>
        </w:rPr>
        <w:t>※金額欄には、諸経費、一般管理費等を含めた額を記入すること</w:t>
      </w:r>
    </w:p>
    <w:p w14:paraId="7C02425C" w14:textId="77777777" w:rsidR="002E104C" w:rsidRPr="00FF6E7A" w:rsidRDefault="002E104C" w:rsidP="002E104C">
      <w:pPr>
        <w:widowControl/>
        <w:jc w:val="left"/>
        <w:rPr>
          <w:rFonts w:ascii="游ゴシック" w:eastAsia="游ゴシック" w:hAnsi="游ゴシック"/>
        </w:rPr>
      </w:pPr>
      <w:r w:rsidRPr="00BD3140">
        <w:rPr>
          <w:rFonts w:ascii="游ゴシック" w:eastAsia="游ゴシック" w:hAnsi="游ゴシック" w:hint="eastAsia"/>
        </w:rPr>
        <w:t>※項目については、適宜行を追加すること</w:t>
      </w:r>
    </w:p>
    <w:p w14:paraId="1CB94C76" w14:textId="7D54C61E" w:rsidR="001F4D4E" w:rsidRDefault="001F4D4E">
      <w:pPr>
        <w:widowControl/>
        <w:jc w:val="left"/>
        <w:rPr>
          <w:rFonts w:ascii="游ゴシック" w:eastAsia="游ゴシック" w:hAnsi="游ゴシック"/>
        </w:rPr>
      </w:pPr>
      <w:r>
        <w:rPr>
          <w:rFonts w:ascii="游ゴシック" w:eastAsia="游ゴシック" w:hAnsi="游ゴシック"/>
        </w:rPr>
        <w:br w:type="page"/>
      </w:r>
    </w:p>
    <w:p w14:paraId="23EC6881" w14:textId="4AF44A71" w:rsidR="001F4D4E" w:rsidRPr="00BD3140" w:rsidRDefault="006C2CA6" w:rsidP="001F4D4E">
      <w:pPr>
        <w:rPr>
          <w:rFonts w:ascii="游ゴシック" w:eastAsia="游ゴシック" w:hAnsi="游ゴシック"/>
        </w:rPr>
      </w:pPr>
      <w:r w:rsidRPr="006C2CA6">
        <w:rPr>
          <w:rFonts w:ascii="游ゴシック" w:eastAsia="游ゴシック" w:hAnsi="游ゴシック" w:hint="eastAsia"/>
        </w:rPr>
        <w:lastRenderedPageBreak/>
        <w:t>地域優良賃貸住宅（コミュニティ住宅関町</w:t>
      </w:r>
      <w:r w:rsidRPr="006C2CA6">
        <w:rPr>
          <w:rFonts w:ascii="游ゴシック" w:eastAsia="游ゴシック" w:hAnsi="游ゴシック"/>
        </w:rPr>
        <w:t>(仮)）</w:t>
      </w:r>
    </w:p>
    <w:tbl>
      <w:tblPr>
        <w:tblW w:w="94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
        <w:gridCol w:w="4440"/>
        <w:gridCol w:w="3507"/>
        <w:gridCol w:w="1274"/>
      </w:tblGrid>
      <w:tr w:rsidR="001F4D4E" w:rsidRPr="00BD3140" w14:paraId="4CDE59D7" w14:textId="77777777" w:rsidTr="00BD137E">
        <w:trPr>
          <w:trHeight w:val="316"/>
          <w:tblHeader/>
        </w:trPr>
        <w:tc>
          <w:tcPr>
            <w:tcW w:w="4716" w:type="dxa"/>
            <w:gridSpan w:val="2"/>
            <w:shd w:val="clear" w:color="auto" w:fill="E8E8E8" w:themeFill="background2"/>
            <w:vAlign w:val="center"/>
          </w:tcPr>
          <w:p w14:paraId="3F71D4AF" w14:textId="77777777" w:rsidR="001F4D4E" w:rsidRPr="00BD3140" w:rsidRDefault="001F4D4E" w:rsidP="00BD137E">
            <w:pPr>
              <w:pStyle w:val="af1"/>
              <w:jc w:val="center"/>
            </w:pPr>
            <w:r w:rsidRPr="00BD3140">
              <w:rPr>
                <w:rFonts w:hint="eastAsia"/>
              </w:rPr>
              <w:t>項　目</w:t>
            </w:r>
            <w:r>
              <w:rPr>
                <w:rFonts w:hint="eastAsia"/>
              </w:rPr>
              <w:t xml:space="preserve">　例</w:t>
            </w:r>
          </w:p>
        </w:tc>
        <w:tc>
          <w:tcPr>
            <w:tcW w:w="4781" w:type="dxa"/>
            <w:gridSpan w:val="2"/>
            <w:tcBorders>
              <w:bottom w:val="single" w:sz="4" w:space="0" w:color="auto"/>
            </w:tcBorders>
            <w:shd w:val="clear" w:color="auto" w:fill="E8E8E8" w:themeFill="background2"/>
            <w:vAlign w:val="center"/>
          </w:tcPr>
          <w:p w14:paraId="0CF923C8" w14:textId="77777777" w:rsidR="001F4D4E" w:rsidRPr="00BD3140" w:rsidRDefault="001F4D4E" w:rsidP="00BD137E">
            <w:pPr>
              <w:pStyle w:val="af1"/>
              <w:jc w:val="center"/>
            </w:pPr>
            <w:r w:rsidRPr="00BD3140">
              <w:rPr>
                <w:rFonts w:hint="eastAsia"/>
              </w:rPr>
              <w:t>金　額</w:t>
            </w:r>
            <w:r>
              <w:rPr>
                <w:rFonts w:hint="eastAsia"/>
              </w:rPr>
              <w:t>（税込み）</w:t>
            </w:r>
          </w:p>
        </w:tc>
      </w:tr>
      <w:tr w:rsidR="001F4D4E" w:rsidRPr="00BD3140" w14:paraId="4B1D99B3" w14:textId="77777777" w:rsidTr="00BD137E">
        <w:trPr>
          <w:trHeight w:val="316"/>
        </w:trPr>
        <w:tc>
          <w:tcPr>
            <w:tcW w:w="4716" w:type="dxa"/>
            <w:gridSpan w:val="2"/>
            <w:tcBorders>
              <w:top w:val="single" w:sz="4" w:space="0" w:color="auto"/>
              <w:left w:val="single" w:sz="4" w:space="0" w:color="auto"/>
              <w:bottom w:val="nil"/>
              <w:right w:val="single" w:sz="4" w:space="0" w:color="auto"/>
            </w:tcBorders>
            <w:vAlign w:val="center"/>
          </w:tcPr>
          <w:p w14:paraId="09297110" w14:textId="77777777" w:rsidR="001F4D4E" w:rsidRPr="00A0188A" w:rsidRDefault="001F4D4E" w:rsidP="00BD137E">
            <w:pPr>
              <w:pStyle w:val="af1"/>
              <w:rPr>
                <w:color w:val="000000" w:themeColor="text1"/>
              </w:rPr>
            </w:pPr>
            <w:r w:rsidRPr="00A0188A">
              <w:rPr>
                <w:rFonts w:hint="eastAsia"/>
                <w:color w:val="000000" w:themeColor="text1"/>
              </w:rPr>
              <w:t>事前調査費</w:t>
            </w:r>
          </w:p>
        </w:tc>
        <w:tc>
          <w:tcPr>
            <w:tcW w:w="3507" w:type="dxa"/>
            <w:tcBorders>
              <w:top w:val="single" w:sz="4" w:space="0" w:color="auto"/>
              <w:left w:val="single" w:sz="4" w:space="0" w:color="auto"/>
              <w:bottom w:val="single" w:sz="4" w:space="0" w:color="auto"/>
              <w:right w:val="nil"/>
            </w:tcBorders>
            <w:vAlign w:val="center"/>
          </w:tcPr>
          <w:p w14:paraId="15E33221" w14:textId="77777777" w:rsidR="001F4D4E" w:rsidRPr="00BD3140" w:rsidRDefault="001F4D4E" w:rsidP="00BD137E">
            <w:pPr>
              <w:pStyle w:val="af1"/>
            </w:pPr>
          </w:p>
        </w:tc>
        <w:tc>
          <w:tcPr>
            <w:tcW w:w="1274" w:type="dxa"/>
            <w:tcBorders>
              <w:top w:val="single" w:sz="4" w:space="0" w:color="auto"/>
              <w:left w:val="nil"/>
              <w:bottom w:val="single" w:sz="4" w:space="0" w:color="auto"/>
              <w:right w:val="single" w:sz="4" w:space="0" w:color="auto"/>
            </w:tcBorders>
            <w:vAlign w:val="center"/>
          </w:tcPr>
          <w:p w14:paraId="4806E21F" w14:textId="77777777" w:rsidR="001F4D4E" w:rsidRPr="00BD3140" w:rsidRDefault="001F4D4E" w:rsidP="00BD137E">
            <w:pPr>
              <w:pStyle w:val="af1"/>
            </w:pPr>
            <w:r w:rsidRPr="00BD3140">
              <w:rPr>
                <w:rFonts w:hint="eastAsia"/>
              </w:rPr>
              <w:t>円</w:t>
            </w:r>
          </w:p>
        </w:tc>
      </w:tr>
      <w:tr w:rsidR="001F4D4E" w:rsidRPr="00BD3140" w14:paraId="110FE168" w14:textId="77777777" w:rsidTr="00BD137E">
        <w:trPr>
          <w:trHeight w:val="316"/>
        </w:trPr>
        <w:tc>
          <w:tcPr>
            <w:tcW w:w="276" w:type="dxa"/>
            <w:tcBorders>
              <w:top w:val="nil"/>
              <w:bottom w:val="nil"/>
              <w:right w:val="single" w:sz="4" w:space="0" w:color="auto"/>
            </w:tcBorders>
            <w:vAlign w:val="center"/>
          </w:tcPr>
          <w:p w14:paraId="499E4B15" w14:textId="77777777" w:rsidR="001F4D4E" w:rsidRPr="00BD3140" w:rsidRDefault="001F4D4E" w:rsidP="00BD137E">
            <w:pPr>
              <w:pStyle w:val="af1"/>
            </w:pPr>
          </w:p>
        </w:tc>
        <w:tc>
          <w:tcPr>
            <w:tcW w:w="4440" w:type="dxa"/>
            <w:tcBorders>
              <w:left w:val="single" w:sz="4" w:space="0" w:color="auto"/>
            </w:tcBorders>
            <w:vAlign w:val="center"/>
          </w:tcPr>
          <w:p w14:paraId="58B34369" w14:textId="77777777" w:rsidR="001F4D4E" w:rsidRPr="00A0188A" w:rsidRDefault="001F4D4E" w:rsidP="00BD137E">
            <w:pPr>
              <w:pStyle w:val="af1"/>
              <w:rPr>
                <w:color w:val="000000" w:themeColor="text1"/>
              </w:rPr>
            </w:pPr>
            <w:r w:rsidRPr="00A0188A">
              <w:rPr>
                <w:rFonts w:hint="eastAsia"/>
                <w:color w:val="000000" w:themeColor="text1"/>
              </w:rPr>
              <w:t>測量費</w:t>
            </w:r>
          </w:p>
        </w:tc>
        <w:tc>
          <w:tcPr>
            <w:tcW w:w="3507" w:type="dxa"/>
            <w:tcBorders>
              <w:right w:val="nil"/>
            </w:tcBorders>
            <w:vAlign w:val="center"/>
          </w:tcPr>
          <w:p w14:paraId="702E0ABA" w14:textId="77777777" w:rsidR="001F4D4E" w:rsidRPr="00BD3140" w:rsidRDefault="001F4D4E" w:rsidP="00BD137E">
            <w:pPr>
              <w:pStyle w:val="af1"/>
            </w:pPr>
          </w:p>
        </w:tc>
        <w:tc>
          <w:tcPr>
            <w:tcW w:w="1274" w:type="dxa"/>
            <w:tcBorders>
              <w:left w:val="nil"/>
            </w:tcBorders>
            <w:vAlign w:val="center"/>
          </w:tcPr>
          <w:p w14:paraId="315E7DE1" w14:textId="77777777" w:rsidR="001F4D4E" w:rsidRPr="00BD3140" w:rsidRDefault="001F4D4E" w:rsidP="00BD137E">
            <w:pPr>
              <w:pStyle w:val="af1"/>
            </w:pPr>
            <w:r w:rsidRPr="00BD3140">
              <w:rPr>
                <w:rFonts w:hint="eastAsia"/>
              </w:rPr>
              <w:t>円</w:t>
            </w:r>
          </w:p>
        </w:tc>
      </w:tr>
      <w:tr w:rsidR="001F4D4E" w:rsidRPr="00BD3140" w14:paraId="438BCF75" w14:textId="77777777" w:rsidTr="00BD137E">
        <w:trPr>
          <w:trHeight w:val="316"/>
        </w:trPr>
        <w:tc>
          <w:tcPr>
            <w:tcW w:w="276" w:type="dxa"/>
            <w:tcBorders>
              <w:top w:val="nil"/>
              <w:bottom w:val="nil"/>
              <w:right w:val="single" w:sz="4" w:space="0" w:color="auto"/>
            </w:tcBorders>
            <w:vAlign w:val="center"/>
          </w:tcPr>
          <w:p w14:paraId="2946FCE5" w14:textId="77777777" w:rsidR="001F4D4E" w:rsidRPr="00BD3140" w:rsidRDefault="001F4D4E" w:rsidP="00BD137E">
            <w:pPr>
              <w:pStyle w:val="af1"/>
            </w:pPr>
          </w:p>
        </w:tc>
        <w:tc>
          <w:tcPr>
            <w:tcW w:w="4440" w:type="dxa"/>
            <w:tcBorders>
              <w:left w:val="single" w:sz="4" w:space="0" w:color="auto"/>
            </w:tcBorders>
            <w:vAlign w:val="center"/>
          </w:tcPr>
          <w:p w14:paraId="236093D1" w14:textId="77777777" w:rsidR="001F4D4E" w:rsidRPr="00A0188A" w:rsidRDefault="001F4D4E" w:rsidP="00BD137E">
            <w:pPr>
              <w:pStyle w:val="af1"/>
              <w:rPr>
                <w:color w:val="000000" w:themeColor="text1"/>
              </w:rPr>
            </w:pPr>
            <w:r w:rsidRPr="00A0188A">
              <w:rPr>
                <w:rFonts w:hint="eastAsia"/>
                <w:color w:val="000000" w:themeColor="text1"/>
              </w:rPr>
              <w:t>地質調査費</w:t>
            </w:r>
          </w:p>
        </w:tc>
        <w:tc>
          <w:tcPr>
            <w:tcW w:w="3507" w:type="dxa"/>
            <w:tcBorders>
              <w:right w:val="nil"/>
            </w:tcBorders>
            <w:vAlign w:val="center"/>
          </w:tcPr>
          <w:p w14:paraId="4B137C5C" w14:textId="77777777" w:rsidR="001F4D4E" w:rsidRPr="00BD3140" w:rsidRDefault="001F4D4E" w:rsidP="00BD137E">
            <w:pPr>
              <w:pStyle w:val="af1"/>
            </w:pPr>
          </w:p>
        </w:tc>
        <w:tc>
          <w:tcPr>
            <w:tcW w:w="1274" w:type="dxa"/>
            <w:tcBorders>
              <w:left w:val="nil"/>
            </w:tcBorders>
            <w:vAlign w:val="center"/>
          </w:tcPr>
          <w:p w14:paraId="4596C18B" w14:textId="77777777" w:rsidR="001F4D4E" w:rsidRPr="00BD3140" w:rsidRDefault="001F4D4E" w:rsidP="00BD137E">
            <w:pPr>
              <w:pStyle w:val="af1"/>
            </w:pPr>
            <w:r w:rsidRPr="00BD3140">
              <w:rPr>
                <w:rFonts w:hint="eastAsia"/>
              </w:rPr>
              <w:t>円</w:t>
            </w:r>
          </w:p>
        </w:tc>
      </w:tr>
      <w:tr w:rsidR="001F4D4E" w:rsidRPr="00BD3140" w14:paraId="2786BB7A" w14:textId="77777777" w:rsidTr="00BD137E">
        <w:trPr>
          <w:trHeight w:val="316"/>
        </w:trPr>
        <w:tc>
          <w:tcPr>
            <w:tcW w:w="276" w:type="dxa"/>
            <w:tcBorders>
              <w:top w:val="nil"/>
              <w:bottom w:val="nil"/>
              <w:right w:val="single" w:sz="4" w:space="0" w:color="auto"/>
            </w:tcBorders>
            <w:vAlign w:val="center"/>
          </w:tcPr>
          <w:p w14:paraId="65A28CCD" w14:textId="77777777" w:rsidR="001F4D4E" w:rsidRPr="00BD3140" w:rsidRDefault="001F4D4E" w:rsidP="00BD137E">
            <w:pPr>
              <w:pStyle w:val="af1"/>
            </w:pPr>
          </w:p>
        </w:tc>
        <w:tc>
          <w:tcPr>
            <w:tcW w:w="4440" w:type="dxa"/>
            <w:tcBorders>
              <w:left w:val="single" w:sz="4" w:space="0" w:color="auto"/>
            </w:tcBorders>
            <w:vAlign w:val="center"/>
          </w:tcPr>
          <w:p w14:paraId="28007163" w14:textId="77777777" w:rsidR="001F4D4E" w:rsidRPr="00A0188A" w:rsidRDefault="001F4D4E" w:rsidP="00BD137E">
            <w:pPr>
              <w:pStyle w:val="af1"/>
              <w:rPr>
                <w:color w:val="000000" w:themeColor="text1"/>
              </w:rPr>
            </w:pPr>
            <w:r w:rsidRPr="00A0188A">
              <w:rPr>
                <w:rFonts w:hint="eastAsia"/>
                <w:color w:val="000000" w:themeColor="text1"/>
              </w:rPr>
              <w:t>周辺家屋調査費</w:t>
            </w:r>
          </w:p>
        </w:tc>
        <w:tc>
          <w:tcPr>
            <w:tcW w:w="3507" w:type="dxa"/>
            <w:tcBorders>
              <w:right w:val="nil"/>
            </w:tcBorders>
            <w:vAlign w:val="center"/>
          </w:tcPr>
          <w:p w14:paraId="340A9F6F" w14:textId="77777777" w:rsidR="001F4D4E" w:rsidRPr="00BD3140" w:rsidRDefault="001F4D4E" w:rsidP="00BD137E">
            <w:pPr>
              <w:pStyle w:val="af1"/>
            </w:pPr>
          </w:p>
        </w:tc>
        <w:tc>
          <w:tcPr>
            <w:tcW w:w="1274" w:type="dxa"/>
            <w:tcBorders>
              <w:left w:val="nil"/>
            </w:tcBorders>
            <w:vAlign w:val="center"/>
          </w:tcPr>
          <w:p w14:paraId="16932F35" w14:textId="77777777" w:rsidR="001F4D4E" w:rsidRPr="00BD3140" w:rsidRDefault="001F4D4E" w:rsidP="00BD137E">
            <w:pPr>
              <w:pStyle w:val="af1"/>
            </w:pPr>
            <w:r w:rsidRPr="00BD3140">
              <w:rPr>
                <w:rFonts w:hint="eastAsia"/>
              </w:rPr>
              <w:t>円</w:t>
            </w:r>
          </w:p>
        </w:tc>
      </w:tr>
      <w:tr w:rsidR="001F4D4E" w:rsidRPr="00BD3140" w14:paraId="525ADC56" w14:textId="77777777" w:rsidTr="00BD137E">
        <w:trPr>
          <w:trHeight w:val="316"/>
        </w:trPr>
        <w:tc>
          <w:tcPr>
            <w:tcW w:w="276" w:type="dxa"/>
            <w:tcBorders>
              <w:top w:val="nil"/>
              <w:bottom w:val="nil"/>
              <w:right w:val="single" w:sz="4" w:space="0" w:color="auto"/>
            </w:tcBorders>
            <w:vAlign w:val="center"/>
          </w:tcPr>
          <w:p w14:paraId="76D30C23" w14:textId="77777777" w:rsidR="001F4D4E" w:rsidRPr="00BD3140" w:rsidRDefault="001F4D4E" w:rsidP="00BD137E">
            <w:pPr>
              <w:pStyle w:val="af1"/>
            </w:pPr>
          </w:p>
        </w:tc>
        <w:tc>
          <w:tcPr>
            <w:tcW w:w="4440" w:type="dxa"/>
            <w:tcBorders>
              <w:left w:val="single" w:sz="4" w:space="0" w:color="auto"/>
            </w:tcBorders>
            <w:vAlign w:val="center"/>
          </w:tcPr>
          <w:p w14:paraId="19858C3C" w14:textId="77777777" w:rsidR="001F4D4E" w:rsidRPr="00A0188A" w:rsidRDefault="001F4D4E" w:rsidP="00BD137E">
            <w:pPr>
              <w:pStyle w:val="af1"/>
              <w:rPr>
                <w:color w:val="000000" w:themeColor="text1"/>
              </w:rPr>
            </w:pPr>
            <w:r w:rsidRPr="00A0188A">
              <w:rPr>
                <w:rFonts w:hint="eastAsia"/>
                <w:color w:val="000000" w:themeColor="text1"/>
              </w:rPr>
              <w:t>電波障害調査費</w:t>
            </w:r>
          </w:p>
        </w:tc>
        <w:tc>
          <w:tcPr>
            <w:tcW w:w="3507" w:type="dxa"/>
            <w:tcBorders>
              <w:right w:val="nil"/>
            </w:tcBorders>
            <w:vAlign w:val="center"/>
          </w:tcPr>
          <w:p w14:paraId="33619478" w14:textId="77777777" w:rsidR="001F4D4E" w:rsidRPr="00BD3140" w:rsidRDefault="001F4D4E" w:rsidP="00BD137E">
            <w:pPr>
              <w:pStyle w:val="af1"/>
            </w:pPr>
          </w:p>
        </w:tc>
        <w:tc>
          <w:tcPr>
            <w:tcW w:w="1274" w:type="dxa"/>
            <w:tcBorders>
              <w:left w:val="nil"/>
            </w:tcBorders>
            <w:vAlign w:val="center"/>
          </w:tcPr>
          <w:p w14:paraId="41897BB0" w14:textId="77777777" w:rsidR="001F4D4E" w:rsidRPr="00BD3140" w:rsidRDefault="001F4D4E" w:rsidP="00BD137E">
            <w:pPr>
              <w:pStyle w:val="af1"/>
            </w:pPr>
            <w:r w:rsidRPr="00BD3140">
              <w:rPr>
                <w:rFonts w:hint="eastAsia"/>
              </w:rPr>
              <w:t>円</w:t>
            </w:r>
          </w:p>
        </w:tc>
      </w:tr>
      <w:tr w:rsidR="001F4D4E" w:rsidRPr="00BD3140" w14:paraId="2DDCAF10" w14:textId="77777777" w:rsidTr="00BD137E">
        <w:trPr>
          <w:trHeight w:val="316"/>
        </w:trPr>
        <w:tc>
          <w:tcPr>
            <w:tcW w:w="276" w:type="dxa"/>
            <w:tcBorders>
              <w:top w:val="nil"/>
              <w:right w:val="single" w:sz="4" w:space="0" w:color="auto"/>
            </w:tcBorders>
            <w:vAlign w:val="center"/>
          </w:tcPr>
          <w:p w14:paraId="02C3C170" w14:textId="77777777" w:rsidR="001F4D4E" w:rsidRPr="00BD3140" w:rsidRDefault="001F4D4E" w:rsidP="00BD137E">
            <w:pPr>
              <w:pStyle w:val="af1"/>
            </w:pPr>
          </w:p>
        </w:tc>
        <w:tc>
          <w:tcPr>
            <w:tcW w:w="4440" w:type="dxa"/>
            <w:tcBorders>
              <w:left w:val="single" w:sz="4" w:space="0" w:color="auto"/>
            </w:tcBorders>
            <w:vAlign w:val="center"/>
          </w:tcPr>
          <w:p w14:paraId="2AE09245" w14:textId="77777777" w:rsidR="001F4D4E" w:rsidRPr="00A0188A" w:rsidRDefault="001F4D4E" w:rsidP="00BD137E">
            <w:pPr>
              <w:pStyle w:val="af1"/>
              <w:rPr>
                <w:color w:val="000000" w:themeColor="text1"/>
              </w:rPr>
            </w:pPr>
            <w:r w:rsidRPr="00A0188A">
              <w:rPr>
                <w:rFonts w:hint="eastAsia"/>
                <w:color w:val="000000" w:themeColor="text1"/>
              </w:rPr>
              <w:t>その他（　　　　　　）</w:t>
            </w:r>
          </w:p>
        </w:tc>
        <w:tc>
          <w:tcPr>
            <w:tcW w:w="3507" w:type="dxa"/>
            <w:tcBorders>
              <w:right w:val="nil"/>
            </w:tcBorders>
            <w:vAlign w:val="center"/>
          </w:tcPr>
          <w:p w14:paraId="04583DD5" w14:textId="77777777" w:rsidR="001F4D4E" w:rsidRPr="00BD3140" w:rsidRDefault="001F4D4E" w:rsidP="00BD137E">
            <w:pPr>
              <w:pStyle w:val="af1"/>
            </w:pPr>
          </w:p>
        </w:tc>
        <w:tc>
          <w:tcPr>
            <w:tcW w:w="1274" w:type="dxa"/>
            <w:tcBorders>
              <w:left w:val="nil"/>
            </w:tcBorders>
            <w:vAlign w:val="center"/>
          </w:tcPr>
          <w:p w14:paraId="4848D9EA" w14:textId="77777777" w:rsidR="001F4D4E" w:rsidRPr="00BD3140" w:rsidRDefault="001F4D4E" w:rsidP="00BD137E">
            <w:pPr>
              <w:pStyle w:val="af1"/>
            </w:pPr>
            <w:r w:rsidRPr="00BD3140">
              <w:rPr>
                <w:rFonts w:hint="eastAsia"/>
              </w:rPr>
              <w:t>円</w:t>
            </w:r>
          </w:p>
        </w:tc>
      </w:tr>
      <w:tr w:rsidR="001F4D4E" w:rsidRPr="00BD3140" w14:paraId="55A0CB34" w14:textId="77777777" w:rsidTr="00BD137E">
        <w:trPr>
          <w:trHeight w:val="316"/>
        </w:trPr>
        <w:tc>
          <w:tcPr>
            <w:tcW w:w="4716" w:type="dxa"/>
            <w:gridSpan w:val="2"/>
            <w:tcBorders>
              <w:top w:val="single" w:sz="4" w:space="0" w:color="auto"/>
              <w:left w:val="single" w:sz="4" w:space="0" w:color="auto"/>
              <w:bottom w:val="nil"/>
              <w:right w:val="single" w:sz="4" w:space="0" w:color="auto"/>
            </w:tcBorders>
            <w:vAlign w:val="center"/>
          </w:tcPr>
          <w:p w14:paraId="6047EDF7" w14:textId="77777777" w:rsidR="006C2CA6" w:rsidRDefault="006C2CA6" w:rsidP="00BD137E">
            <w:pPr>
              <w:pStyle w:val="af1"/>
              <w:rPr>
                <w:color w:val="000000" w:themeColor="text1"/>
              </w:rPr>
            </w:pPr>
            <w:r w:rsidRPr="006C2CA6">
              <w:rPr>
                <w:rFonts w:hint="eastAsia"/>
                <w:color w:val="000000" w:themeColor="text1"/>
              </w:rPr>
              <w:t>地域優良賃貸住宅</w:t>
            </w:r>
          </w:p>
          <w:p w14:paraId="0634D67A" w14:textId="63D793A4" w:rsidR="001F4D4E" w:rsidRPr="00A0188A" w:rsidRDefault="006C2CA6" w:rsidP="00BD137E">
            <w:pPr>
              <w:pStyle w:val="af1"/>
              <w:rPr>
                <w:color w:val="000000" w:themeColor="text1"/>
              </w:rPr>
            </w:pPr>
            <w:r w:rsidRPr="006C2CA6">
              <w:rPr>
                <w:rFonts w:hint="eastAsia"/>
                <w:color w:val="000000" w:themeColor="text1"/>
              </w:rPr>
              <w:t>（コミュニティ住宅関町</w:t>
            </w:r>
            <w:r w:rsidRPr="006C2CA6">
              <w:rPr>
                <w:color w:val="000000" w:themeColor="text1"/>
              </w:rPr>
              <w:t>(仮)）</w:t>
            </w:r>
            <w:r w:rsidR="001F4D4E" w:rsidRPr="00A0188A">
              <w:rPr>
                <w:rFonts w:hint="eastAsia"/>
                <w:color w:val="000000" w:themeColor="text1"/>
              </w:rPr>
              <w:t>整備費</w:t>
            </w:r>
          </w:p>
        </w:tc>
        <w:tc>
          <w:tcPr>
            <w:tcW w:w="3507" w:type="dxa"/>
            <w:tcBorders>
              <w:top w:val="single" w:sz="4" w:space="0" w:color="auto"/>
              <w:left w:val="single" w:sz="4" w:space="0" w:color="auto"/>
              <w:bottom w:val="single" w:sz="4" w:space="0" w:color="auto"/>
              <w:right w:val="nil"/>
            </w:tcBorders>
            <w:vAlign w:val="center"/>
          </w:tcPr>
          <w:p w14:paraId="3414BBBF" w14:textId="77777777" w:rsidR="001F4D4E" w:rsidRPr="00BD3140" w:rsidRDefault="001F4D4E" w:rsidP="00BD137E">
            <w:pPr>
              <w:pStyle w:val="af1"/>
            </w:pPr>
          </w:p>
        </w:tc>
        <w:tc>
          <w:tcPr>
            <w:tcW w:w="1274" w:type="dxa"/>
            <w:tcBorders>
              <w:top w:val="single" w:sz="4" w:space="0" w:color="auto"/>
              <w:left w:val="nil"/>
              <w:bottom w:val="single" w:sz="4" w:space="0" w:color="auto"/>
              <w:right w:val="single" w:sz="4" w:space="0" w:color="auto"/>
            </w:tcBorders>
            <w:vAlign w:val="center"/>
          </w:tcPr>
          <w:p w14:paraId="1A73556C" w14:textId="77777777" w:rsidR="001F4D4E" w:rsidRPr="00BD3140" w:rsidRDefault="001F4D4E" w:rsidP="00BD137E">
            <w:pPr>
              <w:pStyle w:val="af1"/>
            </w:pPr>
            <w:r w:rsidRPr="00BD3140">
              <w:rPr>
                <w:rFonts w:hint="eastAsia"/>
              </w:rPr>
              <w:t>円</w:t>
            </w:r>
          </w:p>
        </w:tc>
      </w:tr>
      <w:tr w:rsidR="001F4D4E" w:rsidRPr="00BD3140" w14:paraId="3690EF24" w14:textId="77777777" w:rsidTr="00BD137E">
        <w:trPr>
          <w:trHeight w:val="316"/>
        </w:trPr>
        <w:tc>
          <w:tcPr>
            <w:tcW w:w="276" w:type="dxa"/>
            <w:tcBorders>
              <w:top w:val="nil"/>
              <w:bottom w:val="nil"/>
              <w:right w:val="single" w:sz="4" w:space="0" w:color="auto"/>
            </w:tcBorders>
            <w:vAlign w:val="center"/>
          </w:tcPr>
          <w:p w14:paraId="14A061DC" w14:textId="77777777" w:rsidR="001F4D4E" w:rsidRPr="00BD3140" w:rsidRDefault="001F4D4E" w:rsidP="00BD137E">
            <w:pPr>
              <w:pStyle w:val="af1"/>
            </w:pPr>
          </w:p>
        </w:tc>
        <w:tc>
          <w:tcPr>
            <w:tcW w:w="4440" w:type="dxa"/>
            <w:tcBorders>
              <w:top w:val="single" w:sz="4" w:space="0" w:color="auto"/>
              <w:left w:val="single" w:sz="4" w:space="0" w:color="auto"/>
            </w:tcBorders>
            <w:vAlign w:val="center"/>
          </w:tcPr>
          <w:p w14:paraId="67D6F1D6" w14:textId="77777777" w:rsidR="001F4D4E" w:rsidRPr="00A0188A" w:rsidRDefault="001F4D4E" w:rsidP="00BD137E">
            <w:pPr>
              <w:pStyle w:val="af1"/>
              <w:rPr>
                <w:color w:val="000000" w:themeColor="text1"/>
              </w:rPr>
            </w:pPr>
            <w:r w:rsidRPr="00A0188A">
              <w:rPr>
                <w:rFonts w:hint="eastAsia"/>
                <w:color w:val="000000" w:themeColor="text1"/>
              </w:rPr>
              <w:t>基本設計・実施設計費</w:t>
            </w:r>
          </w:p>
        </w:tc>
        <w:tc>
          <w:tcPr>
            <w:tcW w:w="3507" w:type="dxa"/>
            <w:tcBorders>
              <w:right w:val="nil"/>
            </w:tcBorders>
            <w:vAlign w:val="center"/>
          </w:tcPr>
          <w:p w14:paraId="3C08926F" w14:textId="77777777" w:rsidR="001F4D4E" w:rsidRPr="00BD3140" w:rsidRDefault="001F4D4E" w:rsidP="00BD137E">
            <w:pPr>
              <w:pStyle w:val="af1"/>
            </w:pPr>
          </w:p>
        </w:tc>
        <w:tc>
          <w:tcPr>
            <w:tcW w:w="1274" w:type="dxa"/>
            <w:tcBorders>
              <w:left w:val="nil"/>
            </w:tcBorders>
            <w:vAlign w:val="center"/>
          </w:tcPr>
          <w:p w14:paraId="2FE6712F" w14:textId="77777777" w:rsidR="001F4D4E" w:rsidRPr="00BD3140" w:rsidRDefault="001F4D4E" w:rsidP="00BD137E">
            <w:pPr>
              <w:pStyle w:val="af1"/>
            </w:pPr>
            <w:r w:rsidRPr="00BD3140">
              <w:rPr>
                <w:rFonts w:hint="eastAsia"/>
              </w:rPr>
              <w:t>円</w:t>
            </w:r>
          </w:p>
        </w:tc>
      </w:tr>
      <w:tr w:rsidR="001F4D4E" w:rsidRPr="00BD3140" w14:paraId="3378171A" w14:textId="77777777" w:rsidTr="00BD137E">
        <w:trPr>
          <w:trHeight w:val="316"/>
        </w:trPr>
        <w:tc>
          <w:tcPr>
            <w:tcW w:w="276" w:type="dxa"/>
            <w:tcBorders>
              <w:top w:val="nil"/>
              <w:bottom w:val="nil"/>
              <w:right w:val="single" w:sz="4" w:space="0" w:color="auto"/>
            </w:tcBorders>
            <w:vAlign w:val="center"/>
          </w:tcPr>
          <w:p w14:paraId="71331476" w14:textId="77777777" w:rsidR="001F4D4E" w:rsidRPr="00BD3140" w:rsidRDefault="001F4D4E" w:rsidP="00BD137E">
            <w:pPr>
              <w:pStyle w:val="af1"/>
            </w:pPr>
          </w:p>
        </w:tc>
        <w:tc>
          <w:tcPr>
            <w:tcW w:w="4440" w:type="dxa"/>
            <w:tcBorders>
              <w:left w:val="single" w:sz="4" w:space="0" w:color="auto"/>
            </w:tcBorders>
            <w:vAlign w:val="center"/>
          </w:tcPr>
          <w:p w14:paraId="4FA4F1A5" w14:textId="77777777" w:rsidR="001F4D4E" w:rsidRPr="00A0188A" w:rsidRDefault="001F4D4E" w:rsidP="00BD137E">
            <w:pPr>
              <w:pStyle w:val="af1"/>
              <w:rPr>
                <w:color w:val="000000" w:themeColor="text1"/>
              </w:rPr>
            </w:pPr>
            <w:r w:rsidRPr="00A0188A">
              <w:rPr>
                <w:rFonts w:hint="eastAsia"/>
                <w:color w:val="000000" w:themeColor="text1"/>
              </w:rPr>
              <w:t>工事監理費</w:t>
            </w:r>
          </w:p>
        </w:tc>
        <w:tc>
          <w:tcPr>
            <w:tcW w:w="3507" w:type="dxa"/>
            <w:tcBorders>
              <w:right w:val="nil"/>
            </w:tcBorders>
            <w:vAlign w:val="center"/>
          </w:tcPr>
          <w:p w14:paraId="05D72DAC" w14:textId="77777777" w:rsidR="001F4D4E" w:rsidRPr="00BD3140" w:rsidRDefault="001F4D4E" w:rsidP="00BD137E">
            <w:pPr>
              <w:pStyle w:val="af1"/>
            </w:pPr>
          </w:p>
        </w:tc>
        <w:tc>
          <w:tcPr>
            <w:tcW w:w="1274" w:type="dxa"/>
            <w:tcBorders>
              <w:left w:val="nil"/>
            </w:tcBorders>
            <w:vAlign w:val="center"/>
          </w:tcPr>
          <w:p w14:paraId="2AFFD416" w14:textId="77777777" w:rsidR="001F4D4E" w:rsidRPr="00BD3140" w:rsidRDefault="001F4D4E" w:rsidP="00BD137E">
            <w:pPr>
              <w:pStyle w:val="af1"/>
            </w:pPr>
            <w:r w:rsidRPr="00BD3140">
              <w:rPr>
                <w:rFonts w:hint="eastAsia"/>
              </w:rPr>
              <w:t>円</w:t>
            </w:r>
          </w:p>
        </w:tc>
      </w:tr>
      <w:tr w:rsidR="001F4D4E" w:rsidRPr="00BD3140" w14:paraId="123BC4AA" w14:textId="77777777" w:rsidTr="00BD137E">
        <w:trPr>
          <w:trHeight w:val="316"/>
        </w:trPr>
        <w:tc>
          <w:tcPr>
            <w:tcW w:w="276" w:type="dxa"/>
            <w:tcBorders>
              <w:top w:val="nil"/>
              <w:bottom w:val="nil"/>
              <w:right w:val="single" w:sz="4" w:space="0" w:color="auto"/>
            </w:tcBorders>
            <w:vAlign w:val="center"/>
          </w:tcPr>
          <w:p w14:paraId="211B0262" w14:textId="77777777" w:rsidR="001F4D4E" w:rsidRPr="00BD3140" w:rsidRDefault="001F4D4E" w:rsidP="00BD137E">
            <w:pPr>
              <w:pStyle w:val="af1"/>
            </w:pPr>
          </w:p>
        </w:tc>
        <w:tc>
          <w:tcPr>
            <w:tcW w:w="4440" w:type="dxa"/>
            <w:tcBorders>
              <w:left w:val="single" w:sz="4" w:space="0" w:color="auto"/>
            </w:tcBorders>
            <w:vAlign w:val="center"/>
          </w:tcPr>
          <w:p w14:paraId="24373D73" w14:textId="77777777" w:rsidR="001F4D4E" w:rsidRPr="00A0188A" w:rsidRDefault="001F4D4E" w:rsidP="00BD137E">
            <w:pPr>
              <w:pStyle w:val="af1"/>
              <w:rPr>
                <w:color w:val="000000" w:themeColor="text1"/>
              </w:rPr>
            </w:pPr>
            <w:r w:rsidRPr="00A0188A">
              <w:rPr>
                <w:rFonts w:hint="eastAsia"/>
                <w:color w:val="000000" w:themeColor="text1"/>
              </w:rPr>
              <w:t>基礎工事費</w:t>
            </w:r>
          </w:p>
        </w:tc>
        <w:tc>
          <w:tcPr>
            <w:tcW w:w="3507" w:type="dxa"/>
            <w:tcBorders>
              <w:right w:val="nil"/>
            </w:tcBorders>
            <w:vAlign w:val="center"/>
          </w:tcPr>
          <w:p w14:paraId="763D2211" w14:textId="77777777" w:rsidR="001F4D4E" w:rsidRPr="00BD3140" w:rsidRDefault="001F4D4E" w:rsidP="00BD137E">
            <w:pPr>
              <w:pStyle w:val="af1"/>
            </w:pPr>
          </w:p>
        </w:tc>
        <w:tc>
          <w:tcPr>
            <w:tcW w:w="1274" w:type="dxa"/>
            <w:tcBorders>
              <w:left w:val="nil"/>
            </w:tcBorders>
            <w:vAlign w:val="center"/>
          </w:tcPr>
          <w:p w14:paraId="2250D658" w14:textId="77777777" w:rsidR="001F4D4E" w:rsidRPr="00BD3140" w:rsidRDefault="001F4D4E" w:rsidP="00BD137E">
            <w:pPr>
              <w:pStyle w:val="af1"/>
            </w:pPr>
            <w:r w:rsidRPr="00BD3140">
              <w:rPr>
                <w:rFonts w:hint="eastAsia"/>
              </w:rPr>
              <w:t>円</w:t>
            </w:r>
          </w:p>
        </w:tc>
      </w:tr>
      <w:tr w:rsidR="001F4D4E" w:rsidRPr="00BD3140" w14:paraId="225AF993" w14:textId="77777777" w:rsidTr="00BD137E">
        <w:trPr>
          <w:trHeight w:val="316"/>
        </w:trPr>
        <w:tc>
          <w:tcPr>
            <w:tcW w:w="276" w:type="dxa"/>
            <w:tcBorders>
              <w:top w:val="nil"/>
              <w:bottom w:val="nil"/>
              <w:right w:val="single" w:sz="4" w:space="0" w:color="auto"/>
            </w:tcBorders>
            <w:vAlign w:val="center"/>
          </w:tcPr>
          <w:p w14:paraId="19F4674E" w14:textId="77777777" w:rsidR="001F4D4E" w:rsidRPr="00BD3140" w:rsidRDefault="001F4D4E" w:rsidP="00BD137E">
            <w:pPr>
              <w:pStyle w:val="af1"/>
            </w:pPr>
          </w:p>
        </w:tc>
        <w:tc>
          <w:tcPr>
            <w:tcW w:w="4440" w:type="dxa"/>
            <w:tcBorders>
              <w:left w:val="single" w:sz="4" w:space="0" w:color="auto"/>
            </w:tcBorders>
            <w:vAlign w:val="center"/>
          </w:tcPr>
          <w:p w14:paraId="502BE1FE" w14:textId="77777777" w:rsidR="001F4D4E" w:rsidRPr="00A0188A" w:rsidRDefault="001F4D4E" w:rsidP="00BD137E">
            <w:pPr>
              <w:pStyle w:val="af1"/>
              <w:rPr>
                <w:color w:val="000000" w:themeColor="text1"/>
              </w:rPr>
            </w:pPr>
            <w:r w:rsidRPr="00A0188A">
              <w:rPr>
                <w:rFonts w:hint="eastAsia"/>
                <w:color w:val="000000" w:themeColor="text1"/>
              </w:rPr>
              <w:t>建築工事費</w:t>
            </w:r>
          </w:p>
        </w:tc>
        <w:tc>
          <w:tcPr>
            <w:tcW w:w="3507" w:type="dxa"/>
            <w:tcBorders>
              <w:right w:val="nil"/>
            </w:tcBorders>
            <w:vAlign w:val="center"/>
          </w:tcPr>
          <w:p w14:paraId="3E89B221" w14:textId="77777777" w:rsidR="001F4D4E" w:rsidRPr="00BD3140" w:rsidRDefault="001F4D4E" w:rsidP="00BD137E">
            <w:pPr>
              <w:pStyle w:val="af1"/>
            </w:pPr>
          </w:p>
        </w:tc>
        <w:tc>
          <w:tcPr>
            <w:tcW w:w="1274" w:type="dxa"/>
            <w:tcBorders>
              <w:left w:val="nil"/>
            </w:tcBorders>
            <w:vAlign w:val="center"/>
          </w:tcPr>
          <w:p w14:paraId="43836232" w14:textId="77777777" w:rsidR="001F4D4E" w:rsidRPr="00BD3140" w:rsidRDefault="001F4D4E" w:rsidP="00BD137E">
            <w:pPr>
              <w:pStyle w:val="af1"/>
            </w:pPr>
            <w:r w:rsidRPr="00BD3140">
              <w:rPr>
                <w:rFonts w:hint="eastAsia"/>
              </w:rPr>
              <w:t>円</w:t>
            </w:r>
          </w:p>
        </w:tc>
      </w:tr>
      <w:tr w:rsidR="001F4D4E" w:rsidRPr="00BD3140" w14:paraId="434D217B" w14:textId="77777777" w:rsidTr="00BD137E">
        <w:trPr>
          <w:trHeight w:val="316"/>
        </w:trPr>
        <w:tc>
          <w:tcPr>
            <w:tcW w:w="276" w:type="dxa"/>
            <w:tcBorders>
              <w:top w:val="nil"/>
              <w:bottom w:val="nil"/>
              <w:right w:val="single" w:sz="4" w:space="0" w:color="auto"/>
            </w:tcBorders>
            <w:vAlign w:val="center"/>
          </w:tcPr>
          <w:p w14:paraId="172534FA" w14:textId="77777777" w:rsidR="001F4D4E" w:rsidRPr="00BD3140" w:rsidRDefault="001F4D4E" w:rsidP="00BD137E">
            <w:pPr>
              <w:pStyle w:val="af1"/>
            </w:pPr>
          </w:p>
        </w:tc>
        <w:tc>
          <w:tcPr>
            <w:tcW w:w="4440" w:type="dxa"/>
            <w:tcBorders>
              <w:left w:val="single" w:sz="4" w:space="0" w:color="auto"/>
            </w:tcBorders>
            <w:vAlign w:val="center"/>
          </w:tcPr>
          <w:p w14:paraId="096E139F" w14:textId="77777777" w:rsidR="001F4D4E" w:rsidRPr="00A0188A" w:rsidRDefault="001F4D4E" w:rsidP="00BD137E">
            <w:pPr>
              <w:pStyle w:val="af1"/>
              <w:rPr>
                <w:color w:val="000000" w:themeColor="text1"/>
              </w:rPr>
            </w:pPr>
            <w:r w:rsidRPr="00A0188A">
              <w:rPr>
                <w:rFonts w:hint="eastAsia"/>
                <w:color w:val="000000" w:themeColor="text1"/>
              </w:rPr>
              <w:t>電気設備工事費</w:t>
            </w:r>
          </w:p>
        </w:tc>
        <w:tc>
          <w:tcPr>
            <w:tcW w:w="3507" w:type="dxa"/>
            <w:tcBorders>
              <w:right w:val="nil"/>
            </w:tcBorders>
            <w:vAlign w:val="center"/>
          </w:tcPr>
          <w:p w14:paraId="5EF36219" w14:textId="77777777" w:rsidR="001F4D4E" w:rsidRPr="00BD3140" w:rsidRDefault="001F4D4E" w:rsidP="00BD137E">
            <w:pPr>
              <w:pStyle w:val="af1"/>
            </w:pPr>
          </w:p>
        </w:tc>
        <w:tc>
          <w:tcPr>
            <w:tcW w:w="1274" w:type="dxa"/>
            <w:tcBorders>
              <w:left w:val="nil"/>
            </w:tcBorders>
            <w:vAlign w:val="center"/>
          </w:tcPr>
          <w:p w14:paraId="3A0740C9" w14:textId="77777777" w:rsidR="001F4D4E" w:rsidRPr="00BD3140" w:rsidRDefault="001F4D4E" w:rsidP="00BD137E">
            <w:pPr>
              <w:pStyle w:val="af1"/>
            </w:pPr>
            <w:r w:rsidRPr="00BD3140">
              <w:rPr>
                <w:rFonts w:hint="eastAsia"/>
              </w:rPr>
              <w:t>円</w:t>
            </w:r>
          </w:p>
        </w:tc>
      </w:tr>
      <w:tr w:rsidR="001F4D4E" w:rsidRPr="00BD3140" w14:paraId="283AC304" w14:textId="77777777" w:rsidTr="00BD137E">
        <w:trPr>
          <w:trHeight w:val="316"/>
        </w:trPr>
        <w:tc>
          <w:tcPr>
            <w:tcW w:w="276" w:type="dxa"/>
            <w:tcBorders>
              <w:top w:val="nil"/>
              <w:bottom w:val="nil"/>
              <w:right w:val="single" w:sz="4" w:space="0" w:color="auto"/>
            </w:tcBorders>
            <w:vAlign w:val="center"/>
          </w:tcPr>
          <w:p w14:paraId="010A49F3" w14:textId="77777777" w:rsidR="001F4D4E" w:rsidRPr="00BD3140" w:rsidRDefault="001F4D4E" w:rsidP="00BD137E">
            <w:pPr>
              <w:pStyle w:val="af1"/>
            </w:pPr>
          </w:p>
        </w:tc>
        <w:tc>
          <w:tcPr>
            <w:tcW w:w="4440" w:type="dxa"/>
            <w:tcBorders>
              <w:left w:val="single" w:sz="4" w:space="0" w:color="auto"/>
            </w:tcBorders>
            <w:vAlign w:val="center"/>
          </w:tcPr>
          <w:p w14:paraId="02C38FBA" w14:textId="77777777" w:rsidR="001F4D4E" w:rsidRPr="00A0188A" w:rsidRDefault="001F4D4E" w:rsidP="00BD137E">
            <w:pPr>
              <w:pStyle w:val="af1"/>
              <w:rPr>
                <w:color w:val="000000" w:themeColor="text1"/>
              </w:rPr>
            </w:pPr>
            <w:r w:rsidRPr="00A0188A">
              <w:rPr>
                <w:rFonts w:hint="eastAsia"/>
                <w:color w:val="000000" w:themeColor="text1"/>
              </w:rPr>
              <w:t>昇降機工事費</w:t>
            </w:r>
          </w:p>
        </w:tc>
        <w:tc>
          <w:tcPr>
            <w:tcW w:w="3507" w:type="dxa"/>
            <w:tcBorders>
              <w:right w:val="nil"/>
            </w:tcBorders>
            <w:vAlign w:val="center"/>
          </w:tcPr>
          <w:p w14:paraId="236D78A3" w14:textId="77777777" w:rsidR="001F4D4E" w:rsidRPr="00BD3140" w:rsidRDefault="001F4D4E" w:rsidP="00BD137E">
            <w:pPr>
              <w:pStyle w:val="af1"/>
            </w:pPr>
          </w:p>
        </w:tc>
        <w:tc>
          <w:tcPr>
            <w:tcW w:w="1274" w:type="dxa"/>
            <w:tcBorders>
              <w:left w:val="nil"/>
            </w:tcBorders>
            <w:vAlign w:val="center"/>
          </w:tcPr>
          <w:p w14:paraId="39B9CEAE" w14:textId="77777777" w:rsidR="001F4D4E" w:rsidRPr="00BD3140" w:rsidRDefault="001F4D4E" w:rsidP="00BD137E">
            <w:pPr>
              <w:pStyle w:val="af1"/>
            </w:pPr>
            <w:r w:rsidRPr="00BD3140">
              <w:rPr>
                <w:rFonts w:hint="eastAsia"/>
              </w:rPr>
              <w:t>円</w:t>
            </w:r>
          </w:p>
        </w:tc>
      </w:tr>
      <w:tr w:rsidR="001F4D4E" w:rsidRPr="00BD3140" w14:paraId="7039C829" w14:textId="77777777" w:rsidTr="00BD137E">
        <w:trPr>
          <w:trHeight w:val="316"/>
        </w:trPr>
        <w:tc>
          <w:tcPr>
            <w:tcW w:w="276" w:type="dxa"/>
            <w:tcBorders>
              <w:top w:val="nil"/>
              <w:bottom w:val="nil"/>
              <w:right w:val="single" w:sz="4" w:space="0" w:color="auto"/>
            </w:tcBorders>
            <w:vAlign w:val="center"/>
          </w:tcPr>
          <w:p w14:paraId="71582B7E" w14:textId="77777777" w:rsidR="001F4D4E" w:rsidRPr="00BD3140" w:rsidRDefault="001F4D4E" w:rsidP="00BD137E">
            <w:pPr>
              <w:pStyle w:val="af1"/>
            </w:pPr>
          </w:p>
        </w:tc>
        <w:tc>
          <w:tcPr>
            <w:tcW w:w="4440" w:type="dxa"/>
            <w:tcBorders>
              <w:left w:val="single" w:sz="4" w:space="0" w:color="auto"/>
            </w:tcBorders>
            <w:vAlign w:val="center"/>
          </w:tcPr>
          <w:p w14:paraId="5E898612" w14:textId="77777777" w:rsidR="001F4D4E" w:rsidRPr="00A0188A" w:rsidRDefault="001F4D4E" w:rsidP="00BD137E">
            <w:pPr>
              <w:pStyle w:val="af1"/>
              <w:rPr>
                <w:color w:val="000000" w:themeColor="text1"/>
              </w:rPr>
            </w:pPr>
            <w:r w:rsidRPr="00A0188A">
              <w:rPr>
                <w:rFonts w:hint="eastAsia"/>
                <w:color w:val="000000" w:themeColor="text1"/>
              </w:rPr>
              <w:t>衛生設備工事費</w:t>
            </w:r>
          </w:p>
        </w:tc>
        <w:tc>
          <w:tcPr>
            <w:tcW w:w="3507" w:type="dxa"/>
            <w:tcBorders>
              <w:right w:val="nil"/>
            </w:tcBorders>
            <w:vAlign w:val="center"/>
          </w:tcPr>
          <w:p w14:paraId="5CE93FC5" w14:textId="77777777" w:rsidR="001F4D4E" w:rsidRPr="00BD3140" w:rsidRDefault="001F4D4E" w:rsidP="00BD137E">
            <w:pPr>
              <w:pStyle w:val="af1"/>
            </w:pPr>
          </w:p>
        </w:tc>
        <w:tc>
          <w:tcPr>
            <w:tcW w:w="1274" w:type="dxa"/>
            <w:tcBorders>
              <w:left w:val="nil"/>
            </w:tcBorders>
            <w:vAlign w:val="center"/>
          </w:tcPr>
          <w:p w14:paraId="7B406398" w14:textId="77777777" w:rsidR="001F4D4E" w:rsidRPr="00BD3140" w:rsidRDefault="001F4D4E" w:rsidP="00BD137E">
            <w:pPr>
              <w:pStyle w:val="af1"/>
            </w:pPr>
            <w:r w:rsidRPr="00BD3140">
              <w:rPr>
                <w:rFonts w:hint="eastAsia"/>
              </w:rPr>
              <w:t>円</w:t>
            </w:r>
          </w:p>
        </w:tc>
      </w:tr>
      <w:tr w:rsidR="001F4D4E" w:rsidRPr="00BD3140" w14:paraId="40321A4A" w14:textId="77777777" w:rsidTr="00BD137E">
        <w:trPr>
          <w:trHeight w:val="316"/>
        </w:trPr>
        <w:tc>
          <w:tcPr>
            <w:tcW w:w="276" w:type="dxa"/>
            <w:tcBorders>
              <w:top w:val="nil"/>
              <w:bottom w:val="nil"/>
              <w:right w:val="single" w:sz="4" w:space="0" w:color="auto"/>
            </w:tcBorders>
            <w:vAlign w:val="center"/>
          </w:tcPr>
          <w:p w14:paraId="73C0B62A" w14:textId="77777777" w:rsidR="001F4D4E" w:rsidRPr="00BD3140" w:rsidRDefault="001F4D4E" w:rsidP="00BD137E">
            <w:pPr>
              <w:pStyle w:val="af1"/>
            </w:pPr>
          </w:p>
        </w:tc>
        <w:tc>
          <w:tcPr>
            <w:tcW w:w="4440" w:type="dxa"/>
            <w:tcBorders>
              <w:left w:val="single" w:sz="4" w:space="0" w:color="auto"/>
            </w:tcBorders>
            <w:vAlign w:val="center"/>
          </w:tcPr>
          <w:p w14:paraId="43197167" w14:textId="77777777" w:rsidR="001F4D4E" w:rsidRPr="00A0188A" w:rsidRDefault="001F4D4E" w:rsidP="00BD137E">
            <w:pPr>
              <w:pStyle w:val="af1"/>
              <w:rPr>
                <w:color w:val="000000" w:themeColor="text1"/>
              </w:rPr>
            </w:pPr>
            <w:r w:rsidRPr="00A0188A">
              <w:rPr>
                <w:rFonts w:hint="eastAsia"/>
                <w:color w:val="000000" w:themeColor="text1"/>
              </w:rPr>
              <w:t>付帯施設整備費</w:t>
            </w:r>
          </w:p>
        </w:tc>
        <w:tc>
          <w:tcPr>
            <w:tcW w:w="3507" w:type="dxa"/>
            <w:tcBorders>
              <w:right w:val="nil"/>
            </w:tcBorders>
            <w:vAlign w:val="center"/>
          </w:tcPr>
          <w:p w14:paraId="422057E8" w14:textId="77777777" w:rsidR="001F4D4E" w:rsidRPr="00BD3140" w:rsidRDefault="001F4D4E" w:rsidP="00BD137E">
            <w:pPr>
              <w:pStyle w:val="af1"/>
            </w:pPr>
          </w:p>
        </w:tc>
        <w:tc>
          <w:tcPr>
            <w:tcW w:w="1274" w:type="dxa"/>
            <w:tcBorders>
              <w:left w:val="nil"/>
            </w:tcBorders>
            <w:vAlign w:val="center"/>
          </w:tcPr>
          <w:p w14:paraId="6DD930CD" w14:textId="77777777" w:rsidR="001F4D4E" w:rsidRPr="00BD3140" w:rsidRDefault="001F4D4E" w:rsidP="00BD137E">
            <w:pPr>
              <w:pStyle w:val="af1"/>
            </w:pPr>
            <w:r w:rsidRPr="00BD3140">
              <w:rPr>
                <w:rFonts w:hint="eastAsia"/>
              </w:rPr>
              <w:t>円</w:t>
            </w:r>
          </w:p>
        </w:tc>
      </w:tr>
      <w:tr w:rsidR="001F4D4E" w:rsidRPr="00BD3140" w14:paraId="6E2F527F" w14:textId="77777777" w:rsidTr="00BD137E">
        <w:trPr>
          <w:trHeight w:val="316"/>
        </w:trPr>
        <w:tc>
          <w:tcPr>
            <w:tcW w:w="276" w:type="dxa"/>
            <w:tcBorders>
              <w:top w:val="nil"/>
              <w:bottom w:val="nil"/>
              <w:right w:val="single" w:sz="4" w:space="0" w:color="auto"/>
            </w:tcBorders>
            <w:vAlign w:val="center"/>
          </w:tcPr>
          <w:p w14:paraId="5D275F6C" w14:textId="77777777" w:rsidR="001F4D4E" w:rsidRPr="00BD3140" w:rsidRDefault="001F4D4E" w:rsidP="00BD137E">
            <w:pPr>
              <w:pStyle w:val="af1"/>
            </w:pPr>
          </w:p>
        </w:tc>
        <w:tc>
          <w:tcPr>
            <w:tcW w:w="4440" w:type="dxa"/>
            <w:tcBorders>
              <w:left w:val="single" w:sz="4" w:space="0" w:color="auto"/>
            </w:tcBorders>
            <w:vAlign w:val="center"/>
          </w:tcPr>
          <w:p w14:paraId="4A84AA92" w14:textId="77777777" w:rsidR="001F4D4E" w:rsidRPr="00A0188A" w:rsidRDefault="001F4D4E" w:rsidP="00BD137E">
            <w:pPr>
              <w:pStyle w:val="af1"/>
              <w:rPr>
                <w:color w:val="000000" w:themeColor="text1"/>
              </w:rPr>
            </w:pPr>
            <w:r>
              <w:rPr>
                <w:rFonts w:hint="eastAsia"/>
                <w:color w:val="000000" w:themeColor="text1"/>
              </w:rPr>
              <w:t>外構整備費　※駐車場含む</w:t>
            </w:r>
          </w:p>
        </w:tc>
        <w:tc>
          <w:tcPr>
            <w:tcW w:w="3507" w:type="dxa"/>
            <w:tcBorders>
              <w:right w:val="nil"/>
            </w:tcBorders>
            <w:vAlign w:val="center"/>
          </w:tcPr>
          <w:p w14:paraId="5E9071F0" w14:textId="77777777" w:rsidR="001F4D4E" w:rsidRPr="00BD3140" w:rsidRDefault="001F4D4E" w:rsidP="00BD137E">
            <w:pPr>
              <w:pStyle w:val="af1"/>
            </w:pPr>
          </w:p>
        </w:tc>
        <w:tc>
          <w:tcPr>
            <w:tcW w:w="1274" w:type="dxa"/>
            <w:tcBorders>
              <w:left w:val="nil"/>
            </w:tcBorders>
            <w:vAlign w:val="center"/>
          </w:tcPr>
          <w:p w14:paraId="666FE84A" w14:textId="77777777" w:rsidR="001F4D4E" w:rsidRPr="00BD3140" w:rsidRDefault="001F4D4E" w:rsidP="00BD137E">
            <w:pPr>
              <w:pStyle w:val="af1"/>
            </w:pPr>
            <w:r w:rsidRPr="00BD3140">
              <w:rPr>
                <w:rFonts w:hint="eastAsia"/>
              </w:rPr>
              <w:t>円</w:t>
            </w:r>
          </w:p>
        </w:tc>
      </w:tr>
      <w:tr w:rsidR="001F4D4E" w:rsidRPr="00BD3140" w14:paraId="637BDC7E" w14:textId="77777777" w:rsidTr="00BD137E">
        <w:trPr>
          <w:trHeight w:val="316"/>
        </w:trPr>
        <w:tc>
          <w:tcPr>
            <w:tcW w:w="276" w:type="dxa"/>
            <w:tcBorders>
              <w:top w:val="nil"/>
              <w:bottom w:val="single" w:sz="4" w:space="0" w:color="auto"/>
              <w:right w:val="single" w:sz="4" w:space="0" w:color="auto"/>
            </w:tcBorders>
            <w:vAlign w:val="center"/>
          </w:tcPr>
          <w:p w14:paraId="287CB664" w14:textId="77777777" w:rsidR="001F4D4E" w:rsidRPr="00BD3140" w:rsidRDefault="001F4D4E" w:rsidP="00BD137E">
            <w:pPr>
              <w:pStyle w:val="af1"/>
            </w:pPr>
          </w:p>
        </w:tc>
        <w:tc>
          <w:tcPr>
            <w:tcW w:w="4440" w:type="dxa"/>
            <w:tcBorders>
              <w:left w:val="single" w:sz="4" w:space="0" w:color="auto"/>
            </w:tcBorders>
            <w:vAlign w:val="center"/>
          </w:tcPr>
          <w:p w14:paraId="536DF5AA" w14:textId="77777777" w:rsidR="001F4D4E" w:rsidRPr="00A0188A" w:rsidRDefault="001F4D4E" w:rsidP="00BD137E">
            <w:pPr>
              <w:pStyle w:val="af1"/>
              <w:rPr>
                <w:color w:val="000000" w:themeColor="text1"/>
              </w:rPr>
            </w:pPr>
            <w:r w:rsidRPr="00A0188A">
              <w:rPr>
                <w:rFonts w:hint="eastAsia"/>
                <w:color w:val="000000" w:themeColor="text1"/>
              </w:rPr>
              <w:t>その他（　　　　　　）</w:t>
            </w:r>
          </w:p>
        </w:tc>
        <w:tc>
          <w:tcPr>
            <w:tcW w:w="3507" w:type="dxa"/>
            <w:tcBorders>
              <w:right w:val="nil"/>
            </w:tcBorders>
            <w:vAlign w:val="center"/>
          </w:tcPr>
          <w:p w14:paraId="3C7664B5" w14:textId="77777777" w:rsidR="001F4D4E" w:rsidRPr="00BD3140" w:rsidRDefault="001F4D4E" w:rsidP="00BD137E">
            <w:pPr>
              <w:pStyle w:val="af1"/>
            </w:pPr>
          </w:p>
        </w:tc>
        <w:tc>
          <w:tcPr>
            <w:tcW w:w="1274" w:type="dxa"/>
            <w:tcBorders>
              <w:left w:val="nil"/>
            </w:tcBorders>
            <w:vAlign w:val="center"/>
          </w:tcPr>
          <w:p w14:paraId="25024773" w14:textId="77777777" w:rsidR="001F4D4E" w:rsidRPr="00BD3140" w:rsidRDefault="001F4D4E" w:rsidP="00BD137E">
            <w:pPr>
              <w:pStyle w:val="af1"/>
            </w:pPr>
            <w:r w:rsidRPr="00BD3140">
              <w:rPr>
                <w:rFonts w:hint="eastAsia"/>
              </w:rPr>
              <w:t>円</w:t>
            </w:r>
          </w:p>
        </w:tc>
      </w:tr>
      <w:tr w:rsidR="001F4D4E" w:rsidRPr="00BD3140" w14:paraId="7607FC64" w14:textId="77777777" w:rsidTr="00BD137E">
        <w:trPr>
          <w:trHeight w:val="316"/>
        </w:trPr>
        <w:tc>
          <w:tcPr>
            <w:tcW w:w="4716" w:type="dxa"/>
            <w:gridSpan w:val="2"/>
            <w:tcBorders>
              <w:bottom w:val="nil"/>
            </w:tcBorders>
            <w:vAlign w:val="center"/>
          </w:tcPr>
          <w:p w14:paraId="21C6C62F" w14:textId="77777777" w:rsidR="001F4D4E" w:rsidRPr="00A0188A" w:rsidRDefault="001F4D4E" w:rsidP="00BD137E">
            <w:pPr>
              <w:pStyle w:val="af1"/>
              <w:rPr>
                <w:color w:val="000000" w:themeColor="text1"/>
              </w:rPr>
            </w:pPr>
            <w:r w:rsidRPr="00A0188A">
              <w:rPr>
                <w:rFonts w:hint="eastAsia"/>
                <w:color w:val="000000" w:themeColor="text1"/>
              </w:rPr>
              <w:t>その他費用</w:t>
            </w:r>
          </w:p>
        </w:tc>
        <w:tc>
          <w:tcPr>
            <w:tcW w:w="3507" w:type="dxa"/>
            <w:tcBorders>
              <w:right w:val="nil"/>
            </w:tcBorders>
            <w:vAlign w:val="center"/>
          </w:tcPr>
          <w:p w14:paraId="61ADCEF1" w14:textId="77777777" w:rsidR="001F4D4E" w:rsidRPr="00BD3140" w:rsidRDefault="001F4D4E" w:rsidP="00BD137E">
            <w:pPr>
              <w:pStyle w:val="af1"/>
            </w:pPr>
          </w:p>
        </w:tc>
        <w:tc>
          <w:tcPr>
            <w:tcW w:w="1274" w:type="dxa"/>
            <w:tcBorders>
              <w:left w:val="nil"/>
            </w:tcBorders>
          </w:tcPr>
          <w:p w14:paraId="63E8D388" w14:textId="77777777" w:rsidR="001F4D4E" w:rsidRPr="00BD3140" w:rsidRDefault="001F4D4E" w:rsidP="00BD137E">
            <w:pPr>
              <w:pStyle w:val="af1"/>
            </w:pPr>
            <w:r w:rsidRPr="00BD3140">
              <w:rPr>
                <w:rFonts w:hint="eastAsia"/>
              </w:rPr>
              <w:t>円</w:t>
            </w:r>
          </w:p>
        </w:tc>
      </w:tr>
      <w:tr w:rsidR="001F4D4E" w:rsidRPr="00BD3140" w14:paraId="695633E1" w14:textId="77777777" w:rsidTr="00BD137E">
        <w:trPr>
          <w:trHeight w:val="316"/>
        </w:trPr>
        <w:tc>
          <w:tcPr>
            <w:tcW w:w="276" w:type="dxa"/>
            <w:tcBorders>
              <w:top w:val="nil"/>
              <w:bottom w:val="nil"/>
              <w:right w:val="single" w:sz="4" w:space="0" w:color="auto"/>
            </w:tcBorders>
            <w:vAlign w:val="center"/>
          </w:tcPr>
          <w:p w14:paraId="2B6A8F6D" w14:textId="77777777" w:rsidR="001F4D4E" w:rsidRPr="00A0188A" w:rsidRDefault="001F4D4E" w:rsidP="00BD137E">
            <w:pPr>
              <w:pStyle w:val="af1"/>
              <w:rPr>
                <w:color w:val="000000" w:themeColor="text1"/>
              </w:rPr>
            </w:pPr>
          </w:p>
        </w:tc>
        <w:tc>
          <w:tcPr>
            <w:tcW w:w="4440" w:type="dxa"/>
            <w:tcBorders>
              <w:left w:val="single" w:sz="4" w:space="0" w:color="auto"/>
            </w:tcBorders>
            <w:vAlign w:val="center"/>
          </w:tcPr>
          <w:p w14:paraId="320D0F42" w14:textId="77777777" w:rsidR="001F4D4E" w:rsidRPr="00A0188A" w:rsidRDefault="001F4D4E" w:rsidP="00BD137E">
            <w:pPr>
              <w:pStyle w:val="af1"/>
              <w:rPr>
                <w:color w:val="000000" w:themeColor="text1"/>
              </w:rPr>
            </w:pPr>
            <w:r w:rsidRPr="00A0188A">
              <w:rPr>
                <w:rFonts w:hint="eastAsia"/>
                <w:color w:val="000000" w:themeColor="text1"/>
              </w:rPr>
              <w:t>性能評価取得費（設計及び建設）</w:t>
            </w:r>
          </w:p>
        </w:tc>
        <w:tc>
          <w:tcPr>
            <w:tcW w:w="3507" w:type="dxa"/>
            <w:tcBorders>
              <w:right w:val="nil"/>
            </w:tcBorders>
          </w:tcPr>
          <w:p w14:paraId="3A0F1578" w14:textId="77777777" w:rsidR="001F4D4E" w:rsidRPr="00BD3140" w:rsidRDefault="001F4D4E" w:rsidP="00BD137E">
            <w:pPr>
              <w:pStyle w:val="af1"/>
            </w:pPr>
          </w:p>
        </w:tc>
        <w:tc>
          <w:tcPr>
            <w:tcW w:w="1274" w:type="dxa"/>
            <w:tcBorders>
              <w:left w:val="nil"/>
            </w:tcBorders>
          </w:tcPr>
          <w:p w14:paraId="6FB762CD" w14:textId="77777777" w:rsidR="001F4D4E" w:rsidRPr="00BD3140" w:rsidRDefault="001F4D4E" w:rsidP="00BD137E">
            <w:pPr>
              <w:pStyle w:val="af1"/>
            </w:pPr>
            <w:r w:rsidRPr="00BD3140">
              <w:rPr>
                <w:rFonts w:hint="eastAsia"/>
              </w:rPr>
              <w:t>円</w:t>
            </w:r>
          </w:p>
        </w:tc>
      </w:tr>
      <w:tr w:rsidR="001F4D4E" w:rsidRPr="00BD3140" w14:paraId="2966209F" w14:textId="77777777" w:rsidTr="00BD137E">
        <w:trPr>
          <w:trHeight w:val="316"/>
        </w:trPr>
        <w:tc>
          <w:tcPr>
            <w:tcW w:w="276" w:type="dxa"/>
            <w:tcBorders>
              <w:top w:val="nil"/>
              <w:bottom w:val="nil"/>
              <w:right w:val="single" w:sz="4" w:space="0" w:color="auto"/>
            </w:tcBorders>
            <w:vAlign w:val="center"/>
          </w:tcPr>
          <w:p w14:paraId="2B111DAD" w14:textId="77777777" w:rsidR="001F4D4E" w:rsidRPr="00A0188A" w:rsidRDefault="001F4D4E" w:rsidP="00BD137E">
            <w:pPr>
              <w:pStyle w:val="af1"/>
              <w:rPr>
                <w:color w:val="000000" w:themeColor="text1"/>
              </w:rPr>
            </w:pPr>
          </w:p>
        </w:tc>
        <w:tc>
          <w:tcPr>
            <w:tcW w:w="4440" w:type="dxa"/>
            <w:tcBorders>
              <w:left w:val="single" w:sz="4" w:space="0" w:color="auto"/>
            </w:tcBorders>
            <w:vAlign w:val="center"/>
          </w:tcPr>
          <w:p w14:paraId="4AAC2EA5" w14:textId="77777777" w:rsidR="001F4D4E" w:rsidRPr="00A0188A" w:rsidRDefault="001F4D4E" w:rsidP="00BD137E">
            <w:pPr>
              <w:pStyle w:val="af1"/>
              <w:rPr>
                <w:color w:val="000000" w:themeColor="text1"/>
              </w:rPr>
            </w:pPr>
            <w:r w:rsidRPr="00A0188A">
              <w:rPr>
                <w:rFonts w:hint="eastAsia"/>
                <w:color w:val="000000" w:themeColor="text1"/>
              </w:rPr>
              <w:t>化学物質測定費</w:t>
            </w:r>
          </w:p>
        </w:tc>
        <w:tc>
          <w:tcPr>
            <w:tcW w:w="3507" w:type="dxa"/>
            <w:tcBorders>
              <w:right w:val="nil"/>
            </w:tcBorders>
          </w:tcPr>
          <w:p w14:paraId="4A863DA4" w14:textId="77777777" w:rsidR="001F4D4E" w:rsidRPr="00BD3140" w:rsidRDefault="001F4D4E" w:rsidP="00BD137E">
            <w:pPr>
              <w:pStyle w:val="af1"/>
            </w:pPr>
          </w:p>
        </w:tc>
        <w:tc>
          <w:tcPr>
            <w:tcW w:w="1274" w:type="dxa"/>
            <w:tcBorders>
              <w:left w:val="nil"/>
            </w:tcBorders>
          </w:tcPr>
          <w:p w14:paraId="1AF7A448" w14:textId="77777777" w:rsidR="001F4D4E" w:rsidRPr="00BD3140" w:rsidRDefault="001F4D4E" w:rsidP="00BD137E">
            <w:pPr>
              <w:pStyle w:val="af1"/>
            </w:pPr>
            <w:r w:rsidRPr="00BD3140">
              <w:rPr>
                <w:rFonts w:hint="eastAsia"/>
              </w:rPr>
              <w:t>円</w:t>
            </w:r>
          </w:p>
        </w:tc>
      </w:tr>
      <w:tr w:rsidR="001F4D4E" w:rsidRPr="00BD3140" w14:paraId="53CD8545" w14:textId="77777777" w:rsidTr="00BD137E">
        <w:trPr>
          <w:trHeight w:val="316"/>
        </w:trPr>
        <w:tc>
          <w:tcPr>
            <w:tcW w:w="276" w:type="dxa"/>
            <w:tcBorders>
              <w:top w:val="nil"/>
              <w:bottom w:val="nil"/>
              <w:right w:val="single" w:sz="4" w:space="0" w:color="auto"/>
            </w:tcBorders>
            <w:vAlign w:val="center"/>
          </w:tcPr>
          <w:p w14:paraId="4DFE2BA8" w14:textId="77777777" w:rsidR="001F4D4E" w:rsidRPr="00A0188A" w:rsidRDefault="001F4D4E" w:rsidP="00BD137E">
            <w:pPr>
              <w:pStyle w:val="af1"/>
              <w:rPr>
                <w:color w:val="000000" w:themeColor="text1"/>
              </w:rPr>
            </w:pPr>
          </w:p>
        </w:tc>
        <w:tc>
          <w:tcPr>
            <w:tcW w:w="4440" w:type="dxa"/>
            <w:tcBorders>
              <w:left w:val="single" w:sz="4" w:space="0" w:color="auto"/>
            </w:tcBorders>
            <w:vAlign w:val="center"/>
          </w:tcPr>
          <w:p w14:paraId="2ADDB934" w14:textId="77777777" w:rsidR="001F4D4E" w:rsidRPr="00A0188A" w:rsidRDefault="001F4D4E" w:rsidP="00BD137E">
            <w:pPr>
              <w:pStyle w:val="af1"/>
              <w:rPr>
                <w:color w:val="000000" w:themeColor="text1"/>
              </w:rPr>
            </w:pPr>
            <w:r w:rsidRPr="00A0188A">
              <w:rPr>
                <w:rFonts w:hint="eastAsia"/>
                <w:color w:val="000000" w:themeColor="text1"/>
              </w:rPr>
              <w:t>各種保険</w:t>
            </w:r>
          </w:p>
        </w:tc>
        <w:tc>
          <w:tcPr>
            <w:tcW w:w="3507" w:type="dxa"/>
            <w:tcBorders>
              <w:right w:val="nil"/>
            </w:tcBorders>
          </w:tcPr>
          <w:p w14:paraId="1716CC52" w14:textId="77777777" w:rsidR="001F4D4E" w:rsidRPr="00BD3140" w:rsidRDefault="001F4D4E" w:rsidP="00BD137E">
            <w:pPr>
              <w:pStyle w:val="af1"/>
            </w:pPr>
          </w:p>
        </w:tc>
        <w:tc>
          <w:tcPr>
            <w:tcW w:w="1274" w:type="dxa"/>
            <w:tcBorders>
              <w:left w:val="nil"/>
            </w:tcBorders>
          </w:tcPr>
          <w:p w14:paraId="60A923C1" w14:textId="77777777" w:rsidR="001F4D4E" w:rsidRPr="00BD3140" w:rsidRDefault="001F4D4E" w:rsidP="00BD137E">
            <w:pPr>
              <w:pStyle w:val="af1"/>
            </w:pPr>
            <w:r w:rsidRPr="00BD3140">
              <w:rPr>
                <w:rFonts w:hint="eastAsia"/>
              </w:rPr>
              <w:t>円</w:t>
            </w:r>
          </w:p>
        </w:tc>
      </w:tr>
      <w:tr w:rsidR="001F4D4E" w:rsidRPr="00BD3140" w14:paraId="208AD583" w14:textId="77777777" w:rsidTr="00BD137E">
        <w:trPr>
          <w:trHeight w:val="316"/>
        </w:trPr>
        <w:tc>
          <w:tcPr>
            <w:tcW w:w="276" w:type="dxa"/>
            <w:tcBorders>
              <w:top w:val="nil"/>
              <w:bottom w:val="nil"/>
              <w:right w:val="single" w:sz="4" w:space="0" w:color="auto"/>
            </w:tcBorders>
            <w:vAlign w:val="center"/>
          </w:tcPr>
          <w:p w14:paraId="0E7E7FF6" w14:textId="77777777" w:rsidR="001F4D4E" w:rsidRPr="00A0188A" w:rsidRDefault="001F4D4E" w:rsidP="00BD137E">
            <w:pPr>
              <w:pStyle w:val="af1"/>
              <w:rPr>
                <w:color w:val="000000" w:themeColor="text1"/>
              </w:rPr>
            </w:pPr>
          </w:p>
        </w:tc>
        <w:tc>
          <w:tcPr>
            <w:tcW w:w="4440" w:type="dxa"/>
            <w:tcBorders>
              <w:left w:val="single" w:sz="4" w:space="0" w:color="auto"/>
            </w:tcBorders>
            <w:vAlign w:val="center"/>
          </w:tcPr>
          <w:p w14:paraId="25FFB651" w14:textId="77777777" w:rsidR="001F4D4E" w:rsidRPr="00A0188A" w:rsidRDefault="001F4D4E" w:rsidP="00BD137E">
            <w:pPr>
              <w:pStyle w:val="af1"/>
              <w:rPr>
                <w:color w:val="000000" w:themeColor="text1"/>
                <w:lang w:eastAsia="zh-CN"/>
              </w:rPr>
            </w:pPr>
            <w:r w:rsidRPr="00A0188A">
              <w:rPr>
                <w:rFonts w:hint="eastAsia"/>
                <w:color w:val="000000" w:themeColor="text1"/>
                <w:lang w:eastAsia="zh-CN"/>
              </w:rPr>
              <w:t>各種申請手数料、加入金等</w:t>
            </w:r>
          </w:p>
        </w:tc>
        <w:tc>
          <w:tcPr>
            <w:tcW w:w="3507" w:type="dxa"/>
            <w:tcBorders>
              <w:right w:val="nil"/>
            </w:tcBorders>
          </w:tcPr>
          <w:p w14:paraId="5E0212DF" w14:textId="77777777" w:rsidR="001F4D4E" w:rsidRPr="00BD3140" w:rsidRDefault="001F4D4E" w:rsidP="00BD137E">
            <w:pPr>
              <w:pStyle w:val="af1"/>
              <w:rPr>
                <w:lang w:eastAsia="zh-CN"/>
              </w:rPr>
            </w:pPr>
          </w:p>
        </w:tc>
        <w:tc>
          <w:tcPr>
            <w:tcW w:w="1274" w:type="dxa"/>
            <w:tcBorders>
              <w:left w:val="nil"/>
            </w:tcBorders>
          </w:tcPr>
          <w:p w14:paraId="109ADFDD" w14:textId="77777777" w:rsidR="001F4D4E" w:rsidRPr="00BD3140" w:rsidRDefault="001F4D4E" w:rsidP="00BD137E">
            <w:pPr>
              <w:pStyle w:val="af1"/>
            </w:pPr>
            <w:r w:rsidRPr="00BD3140">
              <w:rPr>
                <w:rFonts w:hint="eastAsia"/>
              </w:rPr>
              <w:t>円</w:t>
            </w:r>
          </w:p>
        </w:tc>
      </w:tr>
      <w:tr w:rsidR="001F4D4E" w:rsidRPr="00BD3140" w14:paraId="65AABE98" w14:textId="77777777" w:rsidTr="00BD137E">
        <w:trPr>
          <w:trHeight w:val="316"/>
        </w:trPr>
        <w:tc>
          <w:tcPr>
            <w:tcW w:w="276" w:type="dxa"/>
            <w:tcBorders>
              <w:top w:val="nil"/>
              <w:bottom w:val="nil"/>
              <w:right w:val="single" w:sz="4" w:space="0" w:color="auto"/>
            </w:tcBorders>
            <w:vAlign w:val="center"/>
          </w:tcPr>
          <w:p w14:paraId="092DCD39" w14:textId="77777777" w:rsidR="001F4D4E" w:rsidRPr="00A0188A" w:rsidRDefault="001F4D4E" w:rsidP="00BD137E">
            <w:pPr>
              <w:pStyle w:val="af1"/>
              <w:rPr>
                <w:color w:val="000000" w:themeColor="text1"/>
              </w:rPr>
            </w:pPr>
          </w:p>
        </w:tc>
        <w:tc>
          <w:tcPr>
            <w:tcW w:w="4440" w:type="dxa"/>
            <w:tcBorders>
              <w:left w:val="single" w:sz="4" w:space="0" w:color="auto"/>
            </w:tcBorders>
            <w:vAlign w:val="center"/>
          </w:tcPr>
          <w:p w14:paraId="3D26B3E3" w14:textId="77777777" w:rsidR="001F4D4E" w:rsidRPr="00A0188A" w:rsidRDefault="001F4D4E" w:rsidP="00BD137E">
            <w:pPr>
              <w:pStyle w:val="af1"/>
              <w:rPr>
                <w:color w:val="000000" w:themeColor="text1"/>
              </w:rPr>
            </w:pPr>
            <w:r w:rsidRPr="00A0188A">
              <w:rPr>
                <w:rFonts w:hint="eastAsia"/>
                <w:color w:val="000000" w:themeColor="text1"/>
              </w:rPr>
              <w:t>建設期間中金利等</w:t>
            </w:r>
          </w:p>
        </w:tc>
        <w:tc>
          <w:tcPr>
            <w:tcW w:w="3507" w:type="dxa"/>
            <w:tcBorders>
              <w:right w:val="nil"/>
            </w:tcBorders>
          </w:tcPr>
          <w:p w14:paraId="10CFDD71" w14:textId="77777777" w:rsidR="001F4D4E" w:rsidRPr="00BD3140" w:rsidRDefault="001F4D4E" w:rsidP="00BD137E">
            <w:pPr>
              <w:pStyle w:val="af1"/>
            </w:pPr>
          </w:p>
        </w:tc>
        <w:tc>
          <w:tcPr>
            <w:tcW w:w="1274" w:type="dxa"/>
            <w:tcBorders>
              <w:left w:val="nil"/>
            </w:tcBorders>
          </w:tcPr>
          <w:p w14:paraId="116EE097" w14:textId="77777777" w:rsidR="001F4D4E" w:rsidRPr="00BD3140" w:rsidRDefault="001F4D4E" w:rsidP="00BD137E">
            <w:pPr>
              <w:pStyle w:val="af1"/>
            </w:pPr>
            <w:r w:rsidRPr="00BD3140">
              <w:rPr>
                <w:rFonts w:hint="eastAsia"/>
              </w:rPr>
              <w:t>円</w:t>
            </w:r>
          </w:p>
        </w:tc>
      </w:tr>
      <w:tr w:rsidR="001F4D4E" w:rsidRPr="00BD3140" w14:paraId="3E5321E1" w14:textId="77777777" w:rsidTr="00BD137E">
        <w:trPr>
          <w:trHeight w:val="316"/>
        </w:trPr>
        <w:tc>
          <w:tcPr>
            <w:tcW w:w="276" w:type="dxa"/>
            <w:tcBorders>
              <w:top w:val="nil"/>
              <w:right w:val="single" w:sz="4" w:space="0" w:color="auto"/>
            </w:tcBorders>
            <w:vAlign w:val="center"/>
          </w:tcPr>
          <w:p w14:paraId="625EC0D5" w14:textId="77777777" w:rsidR="001F4D4E" w:rsidRPr="00A0188A" w:rsidRDefault="001F4D4E" w:rsidP="00BD137E">
            <w:pPr>
              <w:pStyle w:val="af1"/>
              <w:rPr>
                <w:color w:val="000000" w:themeColor="text1"/>
              </w:rPr>
            </w:pPr>
          </w:p>
        </w:tc>
        <w:tc>
          <w:tcPr>
            <w:tcW w:w="4440" w:type="dxa"/>
            <w:tcBorders>
              <w:left w:val="single" w:sz="4" w:space="0" w:color="auto"/>
            </w:tcBorders>
            <w:vAlign w:val="center"/>
          </w:tcPr>
          <w:p w14:paraId="68188FA1" w14:textId="77777777" w:rsidR="001F4D4E" w:rsidRPr="00A0188A" w:rsidRDefault="001F4D4E" w:rsidP="00BD137E">
            <w:pPr>
              <w:pStyle w:val="af1"/>
              <w:rPr>
                <w:color w:val="000000" w:themeColor="text1"/>
              </w:rPr>
            </w:pPr>
            <w:r w:rsidRPr="00A0188A">
              <w:rPr>
                <w:rFonts w:hint="eastAsia"/>
                <w:color w:val="000000" w:themeColor="text1"/>
              </w:rPr>
              <w:t>その他（　　　　　　）</w:t>
            </w:r>
          </w:p>
        </w:tc>
        <w:tc>
          <w:tcPr>
            <w:tcW w:w="3507" w:type="dxa"/>
            <w:tcBorders>
              <w:right w:val="nil"/>
            </w:tcBorders>
          </w:tcPr>
          <w:p w14:paraId="114B150B" w14:textId="77777777" w:rsidR="001F4D4E" w:rsidRPr="00BD3140" w:rsidRDefault="001F4D4E" w:rsidP="00BD137E">
            <w:pPr>
              <w:pStyle w:val="af1"/>
            </w:pPr>
          </w:p>
        </w:tc>
        <w:tc>
          <w:tcPr>
            <w:tcW w:w="1274" w:type="dxa"/>
            <w:tcBorders>
              <w:left w:val="nil"/>
            </w:tcBorders>
          </w:tcPr>
          <w:p w14:paraId="0872FCA6" w14:textId="77777777" w:rsidR="001F4D4E" w:rsidRPr="00BD3140" w:rsidRDefault="001F4D4E" w:rsidP="00BD137E">
            <w:pPr>
              <w:pStyle w:val="af1"/>
            </w:pPr>
            <w:r w:rsidRPr="00BD3140">
              <w:rPr>
                <w:rFonts w:hint="eastAsia"/>
              </w:rPr>
              <w:t>円</w:t>
            </w:r>
          </w:p>
        </w:tc>
      </w:tr>
      <w:tr w:rsidR="001F4D4E" w:rsidRPr="00BD3140" w14:paraId="4A924750" w14:textId="77777777" w:rsidTr="00BD137E">
        <w:trPr>
          <w:trHeight w:val="317"/>
        </w:trPr>
        <w:tc>
          <w:tcPr>
            <w:tcW w:w="4716" w:type="dxa"/>
            <w:gridSpan w:val="2"/>
            <w:tcBorders>
              <w:top w:val="double" w:sz="4" w:space="0" w:color="auto"/>
            </w:tcBorders>
            <w:vAlign w:val="center"/>
          </w:tcPr>
          <w:p w14:paraId="164789B6" w14:textId="77777777" w:rsidR="001F4D4E" w:rsidRPr="00BD3140" w:rsidRDefault="001F4D4E" w:rsidP="00BD137E">
            <w:pPr>
              <w:pStyle w:val="af1"/>
            </w:pPr>
            <w:r w:rsidRPr="00BD3140">
              <w:rPr>
                <w:rFonts w:hint="eastAsia"/>
              </w:rPr>
              <w:t>合　計</w:t>
            </w:r>
          </w:p>
        </w:tc>
        <w:tc>
          <w:tcPr>
            <w:tcW w:w="3507" w:type="dxa"/>
            <w:tcBorders>
              <w:top w:val="double" w:sz="4" w:space="0" w:color="auto"/>
              <w:right w:val="nil"/>
            </w:tcBorders>
            <w:vAlign w:val="center"/>
          </w:tcPr>
          <w:p w14:paraId="517ABDD8" w14:textId="77777777" w:rsidR="001F4D4E" w:rsidRPr="00BD3140" w:rsidRDefault="001F4D4E" w:rsidP="00BD137E">
            <w:pPr>
              <w:pStyle w:val="af1"/>
            </w:pPr>
          </w:p>
        </w:tc>
        <w:tc>
          <w:tcPr>
            <w:tcW w:w="1274" w:type="dxa"/>
            <w:tcBorders>
              <w:top w:val="double" w:sz="4" w:space="0" w:color="auto"/>
              <w:left w:val="nil"/>
            </w:tcBorders>
            <w:vAlign w:val="center"/>
          </w:tcPr>
          <w:p w14:paraId="6CD1E02E" w14:textId="77777777" w:rsidR="001F4D4E" w:rsidRPr="00BD3140" w:rsidRDefault="001F4D4E" w:rsidP="00BD137E">
            <w:pPr>
              <w:pStyle w:val="af1"/>
            </w:pPr>
            <w:r w:rsidRPr="00BD3140">
              <w:rPr>
                <w:rFonts w:hint="eastAsia"/>
              </w:rPr>
              <w:t>円</w:t>
            </w:r>
          </w:p>
        </w:tc>
      </w:tr>
    </w:tbl>
    <w:p w14:paraId="68C6929D" w14:textId="77777777" w:rsidR="001F4D4E" w:rsidRDefault="001F4D4E" w:rsidP="001F4D4E">
      <w:pPr>
        <w:spacing w:line="-240" w:lineRule="auto"/>
        <w:rPr>
          <w:rFonts w:ascii="游ゴシック" w:eastAsia="游ゴシック" w:hAnsi="游ゴシック"/>
        </w:rPr>
      </w:pPr>
    </w:p>
    <w:p w14:paraId="24F386F9" w14:textId="77777777" w:rsidR="001F4D4E" w:rsidRPr="00BD3140" w:rsidRDefault="001F4D4E" w:rsidP="001F4D4E">
      <w:pPr>
        <w:spacing w:line="-240" w:lineRule="auto"/>
        <w:rPr>
          <w:rFonts w:ascii="游ゴシック" w:eastAsia="游ゴシック" w:hAnsi="游ゴシック"/>
        </w:rPr>
      </w:pPr>
      <w:r w:rsidRPr="00BD3140">
        <w:rPr>
          <w:rFonts w:ascii="游ゴシック" w:eastAsia="游ゴシック" w:hAnsi="游ゴシック" w:hint="eastAsia"/>
        </w:rPr>
        <w:t>※金額欄には、消費税及び地方消費税相当額を</w:t>
      </w:r>
      <w:r w:rsidRPr="001F6108">
        <w:rPr>
          <w:rFonts w:ascii="游ゴシック" w:eastAsia="游ゴシック" w:hAnsi="游ゴシック" w:hint="eastAsia"/>
          <w:u w:val="thick"/>
        </w:rPr>
        <w:t>含んだ額</w:t>
      </w:r>
      <w:r w:rsidRPr="00BD3140">
        <w:rPr>
          <w:rFonts w:ascii="游ゴシック" w:eastAsia="游ゴシック" w:hAnsi="游ゴシック" w:hint="eastAsia"/>
        </w:rPr>
        <w:t>を記入すること</w:t>
      </w:r>
    </w:p>
    <w:p w14:paraId="2D8DD48D" w14:textId="77777777" w:rsidR="001F4D4E" w:rsidRPr="00BD3140" w:rsidRDefault="001F4D4E" w:rsidP="001F4D4E">
      <w:pPr>
        <w:spacing w:line="-240" w:lineRule="auto"/>
        <w:rPr>
          <w:rFonts w:ascii="游ゴシック" w:eastAsia="游ゴシック" w:hAnsi="游ゴシック"/>
        </w:rPr>
      </w:pPr>
      <w:r w:rsidRPr="00BD3140">
        <w:rPr>
          <w:rFonts w:ascii="游ゴシック" w:eastAsia="游ゴシック" w:hAnsi="游ゴシック" w:hint="eastAsia"/>
        </w:rPr>
        <w:t>※金額欄には、諸経費、一般管理費等を含めた額を記入すること</w:t>
      </w:r>
    </w:p>
    <w:p w14:paraId="351FF3C0" w14:textId="77777777" w:rsidR="001F4D4E" w:rsidRPr="00FF6E7A" w:rsidRDefault="001F4D4E" w:rsidP="001F4D4E">
      <w:pPr>
        <w:widowControl/>
        <w:jc w:val="left"/>
        <w:rPr>
          <w:rFonts w:ascii="游ゴシック" w:eastAsia="游ゴシック" w:hAnsi="游ゴシック"/>
        </w:rPr>
      </w:pPr>
      <w:r w:rsidRPr="00BD3140">
        <w:rPr>
          <w:rFonts w:ascii="游ゴシック" w:eastAsia="游ゴシック" w:hAnsi="游ゴシック" w:hint="eastAsia"/>
        </w:rPr>
        <w:t>※項目については、適宜行を追加すること</w:t>
      </w:r>
    </w:p>
    <w:p w14:paraId="25D6CE04" w14:textId="77777777" w:rsidR="001F4D4E" w:rsidRPr="001C5045" w:rsidRDefault="001F4D4E" w:rsidP="001F4D4E">
      <w:pPr>
        <w:rPr>
          <w:rFonts w:ascii="游ゴシック" w:eastAsia="游ゴシック" w:hAnsi="游ゴシック"/>
        </w:rPr>
      </w:pPr>
    </w:p>
    <w:p w14:paraId="38416DA0" w14:textId="77777777" w:rsidR="00FF6E7A" w:rsidRPr="001F4D4E" w:rsidRDefault="00FF6E7A" w:rsidP="00E525E3">
      <w:pPr>
        <w:rPr>
          <w:rFonts w:ascii="游ゴシック" w:eastAsia="游ゴシック" w:hAnsi="游ゴシック"/>
        </w:rPr>
      </w:pPr>
    </w:p>
    <w:sectPr w:rsidR="00FF6E7A" w:rsidRPr="001F4D4E" w:rsidSect="00E525E3">
      <w:pgSz w:w="11906" w:h="16838" w:code="9"/>
      <w:pgMar w:top="1134" w:right="851"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A04C5" w14:textId="77777777" w:rsidR="008106F1" w:rsidRDefault="008106F1" w:rsidP="00CF44C5">
      <w:r>
        <w:separator/>
      </w:r>
    </w:p>
  </w:endnote>
  <w:endnote w:type="continuationSeparator" w:id="0">
    <w:p w14:paraId="2BC05D50" w14:textId="77777777" w:rsidR="008106F1" w:rsidRDefault="008106F1" w:rsidP="00CF44C5">
      <w:r>
        <w:continuationSeparator/>
      </w:r>
    </w:p>
  </w:endnote>
  <w:endnote w:type="continuationNotice" w:id="1">
    <w:p w14:paraId="5FE2A9AE" w14:textId="77777777" w:rsidR="008106F1" w:rsidRDefault="00810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336C7" w14:textId="77777777" w:rsidR="008106F1" w:rsidRDefault="008106F1" w:rsidP="00CF44C5">
      <w:r>
        <w:separator/>
      </w:r>
    </w:p>
  </w:footnote>
  <w:footnote w:type="continuationSeparator" w:id="0">
    <w:p w14:paraId="054732E3" w14:textId="77777777" w:rsidR="008106F1" w:rsidRDefault="008106F1" w:rsidP="00CF44C5">
      <w:r>
        <w:continuationSeparator/>
      </w:r>
    </w:p>
  </w:footnote>
  <w:footnote w:type="continuationNotice" w:id="1">
    <w:p w14:paraId="6BC7DBDE" w14:textId="77777777" w:rsidR="008106F1" w:rsidRDefault="008106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hybridMultilevel"/>
    <w:tmpl w:val="15B88B3C"/>
    <w:lvl w:ilvl="0" w:tplc="27DCA6F0">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 w15:restartNumberingAfterBreak="0">
    <w:nsid w:val="00000008"/>
    <w:multiLevelType w:val="hybridMultilevel"/>
    <w:tmpl w:val="D242E15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1833C97"/>
    <w:multiLevelType w:val="hybridMultilevel"/>
    <w:tmpl w:val="6F72DB92"/>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 w15:restartNumberingAfterBreak="0">
    <w:nsid w:val="030D265A"/>
    <w:multiLevelType w:val="hybridMultilevel"/>
    <w:tmpl w:val="7E6EB1AE"/>
    <w:lvl w:ilvl="0" w:tplc="349CA2D6">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C1075E4"/>
    <w:multiLevelType w:val="hybridMultilevel"/>
    <w:tmpl w:val="1C6835E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5" w15:restartNumberingAfterBreak="0">
    <w:nsid w:val="11DB1EF6"/>
    <w:multiLevelType w:val="hybridMultilevel"/>
    <w:tmpl w:val="12C21CEA"/>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2A02A6A"/>
    <w:multiLevelType w:val="hybridMultilevel"/>
    <w:tmpl w:val="BE1CED48"/>
    <w:lvl w:ilvl="0" w:tplc="FFFFFFFF">
      <w:start w:val="1"/>
      <w:numFmt w:val="decimalEnclosedCircle"/>
      <w:lvlText w:val="%1"/>
      <w:lvlJc w:val="left"/>
      <w:pPr>
        <w:ind w:left="786" w:hanging="360"/>
      </w:pPr>
      <w:rPr>
        <w:rFonts w:hint="default"/>
      </w:rPr>
    </w:lvl>
    <w:lvl w:ilvl="1" w:tplc="FFFFFFFF" w:tentative="1">
      <w:start w:val="1"/>
      <w:numFmt w:val="aiueoFullWidth"/>
      <w:lvlText w:val="(%2)"/>
      <w:lvlJc w:val="left"/>
      <w:pPr>
        <w:ind w:left="1306" w:hanging="440"/>
      </w:pPr>
    </w:lvl>
    <w:lvl w:ilvl="2" w:tplc="FFFFFFFF" w:tentative="1">
      <w:start w:val="1"/>
      <w:numFmt w:val="decimalEnclosedCircle"/>
      <w:lvlText w:val="%3"/>
      <w:lvlJc w:val="left"/>
      <w:pPr>
        <w:ind w:left="1746" w:hanging="440"/>
      </w:pPr>
    </w:lvl>
    <w:lvl w:ilvl="3" w:tplc="FFFFFFFF" w:tentative="1">
      <w:start w:val="1"/>
      <w:numFmt w:val="decimal"/>
      <w:lvlText w:val="%4."/>
      <w:lvlJc w:val="left"/>
      <w:pPr>
        <w:ind w:left="2186" w:hanging="440"/>
      </w:pPr>
    </w:lvl>
    <w:lvl w:ilvl="4" w:tplc="FFFFFFFF" w:tentative="1">
      <w:start w:val="1"/>
      <w:numFmt w:val="aiueoFullWidth"/>
      <w:lvlText w:val="(%5)"/>
      <w:lvlJc w:val="left"/>
      <w:pPr>
        <w:ind w:left="2626" w:hanging="440"/>
      </w:pPr>
    </w:lvl>
    <w:lvl w:ilvl="5" w:tplc="FFFFFFFF" w:tentative="1">
      <w:start w:val="1"/>
      <w:numFmt w:val="decimalEnclosedCircle"/>
      <w:lvlText w:val="%6"/>
      <w:lvlJc w:val="left"/>
      <w:pPr>
        <w:ind w:left="3066" w:hanging="440"/>
      </w:pPr>
    </w:lvl>
    <w:lvl w:ilvl="6" w:tplc="FFFFFFFF" w:tentative="1">
      <w:start w:val="1"/>
      <w:numFmt w:val="decimal"/>
      <w:lvlText w:val="%7."/>
      <w:lvlJc w:val="left"/>
      <w:pPr>
        <w:ind w:left="3506" w:hanging="440"/>
      </w:pPr>
    </w:lvl>
    <w:lvl w:ilvl="7" w:tplc="FFFFFFFF" w:tentative="1">
      <w:start w:val="1"/>
      <w:numFmt w:val="aiueoFullWidth"/>
      <w:lvlText w:val="(%8)"/>
      <w:lvlJc w:val="left"/>
      <w:pPr>
        <w:ind w:left="3946" w:hanging="440"/>
      </w:pPr>
    </w:lvl>
    <w:lvl w:ilvl="8" w:tplc="FFFFFFFF" w:tentative="1">
      <w:start w:val="1"/>
      <w:numFmt w:val="decimalEnclosedCircle"/>
      <w:lvlText w:val="%9"/>
      <w:lvlJc w:val="left"/>
      <w:pPr>
        <w:ind w:left="4386" w:hanging="440"/>
      </w:pPr>
    </w:lvl>
  </w:abstractNum>
  <w:abstractNum w:abstractNumId="7" w15:restartNumberingAfterBreak="0">
    <w:nsid w:val="13CF1A9F"/>
    <w:multiLevelType w:val="hybridMultilevel"/>
    <w:tmpl w:val="6F72DB92"/>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8" w15:restartNumberingAfterBreak="0">
    <w:nsid w:val="17415CDE"/>
    <w:multiLevelType w:val="hybridMultilevel"/>
    <w:tmpl w:val="AB56AD52"/>
    <w:lvl w:ilvl="0" w:tplc="0409000B">
      <w:start w:val="1"/>
      <w:numFmt w:val="bullet"/>
      <w:lvlText w:val=""/>
      <w:lvlJc w:val="left"/>
      <w:pPr>
        <w:ind w:left="866" w:hanging="440"/>
      </w:pPr>
      <w:rPr>
        <w:rFonts w:ascii="Wingdings" w:hAnsi="Wingdings" w:hint="default"/>
      </w:rPr>
    </w:lvl>
    <w:lvl w:ilvl="1" w:tplc="FFFFFFFF">
      <w:start w:val="1"/>
      <w:numFmt w:val="bullet"/>
      <w:lvlText w:val=""/>
      <w:lvlJc w:val="left"/>
      <w:pPr>
        <w:ind w:left="1306" w:hanging="440"/>
      </w:pPr>
      <w:rPr>
        <w:rFonts w:ascii="Wingdings" w:hAnsi="Wingdings" w:hint="default"/>
      </w:rPr>
    </w:lvl>
    <w:lvl w:ilvl="2" w:tplc="FFFFFFFF" w:tentative="1">
      <w:start w:val="1"/>
      <w:numFmt w:val="bullet"/>
      <w:lvlText w:val=""/>
      <w:lvlJc w:val="left"/>
      <w:pPr>
        <w:ind w:left="1746" w:hanging="440"/>
      </w:pPr>
      <w:rPr>
        <w:rFonts w:ascii="Wingdings" w:hAnsi="Wingdings" w:hint="default"/>
      </w:rPr>
    </w:lvl>
    <w:lvl w:ilvl="3" w:tplc="FFFFFFFF" w:tentative="1">
      <w:start w:val="1"/>
      <w:numFmt w:val="bullet"/>
      <w:lvlText w:val=""/>
      <w:lvlJc w:val="left"/>
      <w:pPr>
        <w:ind w:left="2186" w:hanging="440"/>
      </w:pPr>
      <w:rPr>
        <w:rFonts w:ascii="Wingdings" w:hAnsi="Wingdings" w:hint="default"/>
      </w:rPr>
    </w:lvl>
    <w:lvl w:ilvl="4" w:tplc="FFFFFFFF" w:tentative="1">
      <w:start w:val="1"/>
      <w:numFmt w:val="bullet"/>
      <w:lvlText w:val=""/>
      <w:lvlJc w:val="left"/>
      <w:pPr>
        <w:ind w:left="2626" w:hanging="440"/>
      </w:pPr>
      <w:rPr>
        <w:rFonts w:ascii="Wingdings" w:hAnsi="Wingdings" w:hint="default"/>
      </w:rPr>
    </w:lvl>
    <w:lvl w:ilvl="5" w:tplc="FFFFFFFF" w:tentative="1">
      <w:start w:val="1"/>
      <w:numFmt w:val="bullet"/>
      <w:lvlText w:val=""/>
      <w:lvlJc w:val="left"/>
      <w:pPr>
        <w:ind w:left="3066" w:hanging="440"/>
      </w:pPr>
      <w:rPr>
        <w:rFonts w:ascii="Wingdings" w:hAnsi="Wingdings" w:hint="default"/>
      </w:rPr>
    </w:lvl>
    <w:lvl w:ilvl="6" w:tplc="FFFFFFFF" w:tentative="1">
      <w:start w:val="1"/>
      <w:numFmt w:val="bullet"/>
      <w:lvlText w:val=""/>
      <w:lvlJc w:val="left"/>
      <w:pPr>
        <w:ind w:left="3506" w:hanging="440"/>
      </w:pPr>
      <w:rPr>
        <w:rFonts w:ascii="Wingdings" w:hAnsi="Wingdings" w:hint="default"/>
      </w:rPr>
    </w:lvl>
    <w:lvl w:ilvl="7" w:tplc="FFFFFFFF" w:tentative="1">
      <w:start w:val="1"/>
      <w:numFmt w:val="bullet"/>
      <w:lvlText w:val=""/>
      <w:lvlJc w:val="left"/>
      <w:pPr>
        <w:ind w:left="3946" w:hanging="440"/>
      </w:pPr>
      <w:rPr>
        <w:rFonts w:ascii="Wingdings" w:hAnsi="Wingdings" w:hint="default"/>
      </w:rPr>
    </w:lvl>
    <w:lvl w:ilvl="8" w:tplc="FFFFFFFF" w:tentative="1">
      <w:start w:val="1"/>
      <w:numFmt w:val="bullet"/>
      <w:lvlText w:val=""/>
      <w:lvlJc w:val="left"/>
      <w:pPr>
        <w:ind w:left="4386" w:hanging="440"/>
      </w:pPr>
      <w:rPr>
        <w:rFonts w:ascii="Wingdings" w:hAnsi="Wingdings" w:hint="default"/>
      </w:rPr>
    </w:lvl>
  </w:abstractNum>
  <w:abstractNum w:abstractNumId="9" w15:restartNumberingAfterBreak="0">
    <w:nsid w:val="19E948BA"/>
    <w:multiLevelType w:val="hybridMultilevel"/>
    <w:tmpl w:val="1C6835E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0" w15:restartNumberingAfterBreak="0">
    <w:nsid w:val="1CC31564"/>
    <w:multiLevelType w:val="hybridMultilevel"/>
    <w:tmpl w:val="1C6835E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1" w15:restartNumberingAfterBreak="0">
    <w:nsid w:val="202B3FAF"/>
    <w:multiLevelType w:val="hybridMultilevel"/>
    <w:tmpl w:val="BE1CED48"/>
    <w:lvl w:ilvl="0" w:tplc="FFFFFFFF">
      <w:start w:val="1"/>
      <w:numFmt w:val="decimalEnclosedCircle"/>
      <w:lvlText w:val="%1"/>
      <w:lvlJc w:val="left"/>
      <w:pPr>
        <w:ind w:left="786" w:hanging="360"/>
      </w:pPr>
      <w:rPr>
        <w:rFonts w:hint="default"/>
      </w:rPr>
    </w:lvl>
    <w:lvl w:ilvl="1" w:tplc="FFFFFFFF" w:tentative="1">
      <w:start w:val="1"/>
      <w:numFmt w:val="aiueoFullWidth"/>
      <w:lvlText w:val="(%2)"/>
      <w:lvlJc w:val="left"/>
      <w:pPr>
        <w:ind w:left="1306" w:hanging="440"/>
      </w:pPr>
    </w:lvl>
    <w:lvl w:ilvl="2" w:tplc="FFFFFFFF" w:tentative="1">
      <w:start w:val="1"/>
      <w:numFmt w:val="decimalEnclosedCircle"/>
      <w:lvlText w:val="%3"/>
      <w:lvlJc w:val="left"/>
      <w:pPr>
        <w:ind w:left="1746" w:hanging="440"/>
      </w:pPr>
    </w:lvl>
    <w:lvl w:ilvl="3" w:tplc="FFFFFFFF" w:tentative="1">
      <w:start w:val="1"/>
      <w:numFmt w:val="decimal"/>
      <w:lvlText w:val="%4."/>
      <w:lvlJc w:val="left"/>
      <w:pPr>
        <w:ind w:left="2186" w:hanging="440"/>
      </w:pPr>
    </w:lvl>
    <w:lvl w:ilvl="4" w:tplc="FFFFFFFF" w:tentative="1">
      <w:start w:val="1"/>
      <w:numFmt w:val="aiueoFullWidth"/>
      <w:lvlText w:val="(%5)"/>
      <w:lvlJc w:val="left"/>
      <w:pPr>
        <w:ind w:left="2626" w:hanging="440"/>
      </w:pPr>
    </w:lvl>
    <w:lvl w:ilvl="5" w:tplc="FFFFFFFF" w:tentative="1">
      <w:start w:val="1"/>
      <w:numFmt w:val="decimalEnclosedCircle"/>
      <w:lvlText w:val="%6"/>
      <w:lvlJc w:val="left"/>
      <w:pPr>
        <w:ind w:left="3066" w:hanging="440"/>
      </w:pPr>
    </w:lvl>
    <w:lvl w:ilvl="6" w:tplc="FFFFFFFF" w:tentative="1">
      <w:start w:val="1"/>
      <w:numFmt w:val="decimal"/>
      <w:lvlText w:val="%7."/>
      <w:lvlJc w:val="left"/>
      <w:pPr>
        <w:ind w:left="3506" w:hanging="440"/>
      </w:pPr>
    </w:lvl>
    <w:lvl w:ilvl="7" w:tplc="FFFFFFFF" w:tentative="1">
      <w:start w:val="1"/>
      <w:numFmt w:val="aiueoFullWidth"/>
      <w:lvlText w:val="(%8)"/>
      <w:lvlJc w:val="left"/>
      <w:pPr>
        <w:ind w:left="3946" w:hanging="440"/>
      </w:pPr>
    </w:lvl>
    <w:lvl w:ilvl="8" w:tplc="FFFFFFFF" w:tentative="1">
      <w:start w:val="1"/>
      <w:numFmt w:val="decimalEnclosedCircle"/>
      <w:lvlText w:val="%9"/>
      <w:lvlJc w:val="left"/>
      <w:pPr>
        <w:ind w:left="4386" w:hanging="440"/>
      </w:pPr>
    </w:lvl>
  </w:abstractNum>
  <w:abstractNum w:abstractNumId="12" w15:restartNumberingAfterBreak="0">
    <w:nsid w:val="224C7833"/>
    <w:multiLevelType w:val="hybridMultilevel"/>
    <w:tmpl w:val="0EF091B0"/>
    <w:lvl w:ilvl="0" w:tplc="FFFFFFFF">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6961485"/>
    <w:multiLevelType w:val="hybridMultilevel"/>
    <w:tmpl w:val="1C6835E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4" w15:restartNumberingAfterBreak="0">
    <w:nsid w:val="27287577"/>
    <w:multiLevelType w:val="hybridMultilevel"/>
    <w:tmpl w:val="EE106036"/>
    <w:lvl w:ilvl="0" w:tplc="FFFFFFFF">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87000B0"/>
    <w:multiLevelType w:val="hybridMultilevel"/>
    <w:tmpl w:val="96B4FF1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2D430DD3"/>
    <w:multiLevelType w:val="hybridMultilevel"/>
    <w:tmpl w:val="82B041E4"/>
    <w:lvl w:ilvl="0" w:tplc="D7F0A4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AD085D"/>
    <w:multiLevelType w:val="hybridMultilevel"/>
    <w:tmpl w:val="104819E8"/>
    <w:lvl w:ilvl="0" w:tplc="04090001">
      <w:start w:val="1"/>
      <w:numFmt w:val="bullet"/>
      <w:lvlText w:val=""/>
      <w:lvlJc w:val="left"/>
      <w:pPr>
        <w:ind w:left="780" w:hanging="360"/>
      </w:pPr>
      <w:rPr>
        <w:rFonts w:ascii="Wingdings" w:hAnsi="Wingding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8" w15:restartNumberingAfterBreak="0">
    <w:nsid w:val="2E257AC0"/>
    <w:multiLevelType w:val="hybridMultilevel"/>
    <w:tmpl w:val="F000DE22"/>
    <w:lvl w:ilvl="0" w:tplc="04090003">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9" w15:restartNumberingAfterBreak="0">
    <w:nsid w:val="309D2FA4"/>
    <w:multiLevelType w:val="hybridMultilevel"/>
    <w:tmpl w:val="BEB483BC"/>
    <w:lvl w:ilvl="0" w:tplc="D4043A54">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28311F2"/>
    <w:multiLevelType w:val="hybridMultilevel"/>
    <w:tmpl w:val="6DBC4BD6"/>
    <w:lvl w:ilvl="0" w:tplc="FCC23ECE">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1" w15:restartNumberingAfterBreak="0">
    <w:nsid w:val="33B96D60"/>
    <w:multiLevelType w:val="hybridMultilevel"/>
    <w:tmpl w:val="9178469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36B61224"/>
    <w:multiLevelType w:val="hybridMultilevel"/>
    <w:tmpl w:val="26FCF51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36E654E9"/>
    <w:multiLevelType w:val="hybridMultilevel"/>
    <w:tmpl w:val="C130EF80"/>
    <w:lvl w:ilvl="0" w:tplc="FCC23E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9215E8F"/>
    <w:multiLevelType w:val="hybridMultilevel"/>
    <w:tmpl w:val="8654ECCE"/>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40FB1275"/>
    <w:multiLevelType w:val="hybridMultilevel"/>
    <w:tmpl w:val="1C6835E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6" w15:restartNumberingAfterBreak="0">
    <w:nsid w:val="41B87B9C"/>
    <w:multiLevelType w:val="hybridMultilevel"/>
    <w:tmpl w:val="B58C43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4648755E"/>
    <w:multiLevelType w:val="hybridMultilevel"/>
    <w:tmpl w:val="6F72DB92"/>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8" w15:restartNumberingAfterBreak="0">
    <w:nsid w:val="46933658"/>
    <w:multiLevelType w:val="hybridMultilevel"/>
    <w:tmpl w:val="7C1E148A"/>
    <w:lvl w:ilvl="0" w:tplc="47A04528">
      <w:start w:val="1"/>
      <w:numFmt w:val="bullet"/>
      <w:lvlText w:val=""/>
      <w:lvlJc w:val="left"/>
      <w:pPr>
        <w:ind w:left="7953" w:hanging="440"/>
      </w:pPr>
      <w:rPr>
        <w:rFonts w:ascii="Wingdings" w:hAnsi="Wingdings" w:hint="default"/>
        <w:color w:val="000000" w:themeColor="text1"/>
      </w:rPr>
    </w:lvl>
    <w:lvl w:ilvl="1" w:tplc="0409000B" w:tentative="1">
      <w:start w:val="1"/>
      <w:numFmt w:val="bullet"/>
      <w:lvlText w:val=""/>
      <w:lvlJc w:val="left"/>
      <w:pPr>
        <w:ind w:left="8393" w:hanging="440"/>
      </w:pPr>
      <w:rPr>
        <w:rFonts w:ascii="Wingdings" w:hAnsi="Wingdings" w:hint="default"/>
      </w:rPr>
    </w:lvl>
    <w:lvl w:ilvl="2" w:tplc="0409000D" w:tentative="1">
      <w:start w:val="1"/>
      <w:numFmt w:val="bullet"/>
      <w:lvlText w:val=""/>
      <w:lvlJc w:val="left"/>
      <w:pPr>
        <w:ind w:left="8833" w:hanging="440"/>
      </w:pPr>
      <w:rPr>
        <w:rFonts w:ascii="Wingdings" w:hAnsi="Wingdings" w:hint="default"/>
      </w:rPr>
    </w:lvl>
    <w:lvl w:ilvl="3" w:tplc="04090001" w:tentative="1">
      <w:start w:val="1"/>
      <w:numFmt w:val="bullet"/>
      <w:lvlText w:val=""/>
      <w:lvlJc w:val="left"/>
      <w:pPr>
        <w:ind w:left="9273" w:hanging="440"/>
      </w:pPr>
      <w:rPr>
        <w:rFonts w:ascii="Wingdings" w:hAnsi="Wingdings" w:hint="default"/>
      </w:rPr>
    </w:lvl>
    <w:lvl w:ilvl="4" w:tplc="0409000B" w:tentative="1">
      <w:start w:val="1"/>
      <w:numFmt w:val="bullet"/>
      <w:lvlText w:val=""/>
      <w:lvlJc w:val="left"/>
      <w:pPr>
        <w:ind w:left="9713" w:hanging="440"/>
      </w:pPr>
      <w:rPr>
        <w:rFonts w:ascii="Wingdings" w:hAnsi="Wingdings" w:hint="default"/>
      </w:rPr>
    </w:lvl>
    <w:lvl w:ilvl="5" w:tplc="0409000D" w:tentative="1">
      <w:start w:val="1"/>
      <w:numFmt w:val="bullet"/>
      <w:lvlText w:val=""/>
      <w:lvlJc w:val="left"/>
      <w:pPr>
        <w:ind w:left="10153" w:hanging="440"/>
      </w:pPr>
      <w:rPr>
        <w:rFonts w:ascii="Wingdings" w:hAnsi="Wingdings" w:hint="default"/>
      </w:rPr>
    </w:lvl>
    <w:lvl w:ilvl="6" w:tplc="04090001" w:tentative="1">
      <w:start w:val="1"/>
      <w:numFmt w:val="bullet"/>
      <w:lvlText w:val=""/>
      <w:lvlJc w:val="left"/>
      <w:pPr>
        <w:ind w:left="10593" w:hanging="440"/>
      </w:pPr>
      <w:rPr>
        <w:rFonts w:ascii="Wingdings" w:hAnsi="Wingdings" w:hint="default"/>
      </w:rPr>
    </w:lvl>
    <w:lvl w:ilvl="7" w:tplc="0409000B" w:tentative="1">
      <w:start w:val="1"/>
      <w:numFmt w:val="bullet"/>
      <w:lvlText w:val=""/>
      <w:lvlJc w:val="left"/>
      <w:pPr>
        <w:ind w:left="11033" w:hanging="440"/>
      </w:pPr>
      <w:rPr>
        <w:rFonts w:ascii="Wingdings" w:hAnsi="Wingdings" w:hint="default"/>
      </w:rPr>
    </w:lvl>
    <w:lvl w:ilvl="8" w:tplc="0409000D" w:tentative="1">
      <w:start w:val="1"/>
      <w:numFmt w:val="bullet"/>
      <w:lvlText w:val=""/>
      <w:lvlJc w:val="left"/>
      <w:pPr>
        <w:ind w:left="11473" w:hanging="440"/>
      </w:pPr>
      <w:rPr>
        <w:rFonts w:ascii="Wingdings" w:hAnsi="Wingdings" w:hint="default"/>
      </w:rPr>
    </w:lvl>
  </w:abstractNum>
  <w:abstractNum w:abstractNumId="29" w15:restartNumberingAfterBreak="0">
    <w:nsid w:val="490B7685"/>
    <w:multiLevelType w:val="hybridMultilevel"/>
    <w:tmpl w:val="1DB2B66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491D3267"/>
    <w:multiLevelType w:val="hybridMultilevel"/>
    <w:tmpl w:val="D820F1D0"/>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4A8E689A"/>
    <w:multiLevelType w:val="hybridMultilevel"/>
    <w:tmpl w:val="8654ECCE"/>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4C6E5EB6"/>
    <w:multiLevelType w:val="hybridMultilevel"/>
    <w:tmpl w:val="6F72DB92"/>
    <w:lvl w:ilvl="0" w:tplc="FCC23ECE">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3" w15:restartNumberingAfterBreak="0">
    <w:nsid w:val="4CAB73FB"/>
    <w:multiLevelType w:val="hybridMultilevel"/>
    <w:tmpl w:val="5B46ED26"/>
    <w:lvl w:ilvl="0" w:tplc="DD9C45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DA746E4"/>
    <w:multiLevelType w:val="hybridMultilevel"/>
    <w:tmpl w:val="0C881AA6"/>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4EB12D9C"/>
    <w:multiLevelType w:val="hybridMultilevel"/>
    <w:tmpl w:val="1360C062"/>
    <w:lvl w:ilvl="0" w:tplc="FCC23ECE">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6" w15:restartNumberingAfterBreak="0">
    <w:nsid w:val="54E76DDE"/>
    <w:multiLevelType w:val="hybridMultilevel"/>
    <w:tmpl w:val="405680BE"/>
    <w:lvl w:ilvl="0" w:tplc="85E418DA">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7" w15:restartNumberingAfterBreak="0">
    <w:nsid w:val="56E60871"/>
    <w:multiLevelType w:val="hybridMultilevel"/>
    <w:tmpl w:val="1C6835E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8" w15:restartNumberingAfterBreak="0">
    <w:nsid w:val="583C3152"/>
    <w:multiLevelType w:val="hybridMultilevel"/>
    <w:tmpl w:val="041A9E7C"/>
    <w:lvl w:ilvl="0" w:tplc="04090001">
      <w:start w:val="1"/>
      <w:numFmt w:val="bullet"/>
      <w:lvlText w:val=""/>
      <w:lvlJc w:val="left"/>
      <w:pPr>
        <w:ind w:left="866" w:hanging="440"/>
      </w:pPr>
      <w:rPr>
        <w:rFonts w:ascii="Wingdings" w:hAnsi="Wingdings" w:hint="default"/>
      </w:rPr>
    </w:lvl>
    <w:lvl w:ilvl="1" w:tplc="0409000B">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39" w15:restartNumberingAfterBreak="0">
    <w:nsid w:val="588B1DD8"/>
    <w:multiLevelType w:val="hybridMultilevel"/>
    <w:tmpl w:val="D35AC83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B8A7AEE"/>
    <w:multiLevelType w:val="hybridMultilevel"/>
    <w:tmpl w:val="7FF69B40"/>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1" w15:restartNumberingAfterBreak="0">
    <w:nsid w:val="5EC46253"/>
    <w:multiLevelType w:val="hybridMultilevel"/>
    <w:tmpl w:val="D35AC83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2" w15:restartNumberingAfterBreak="0">
    <w:nsid w:val="5F947843"/>
    <w:multiLevelType w:val="hybridMultilevel"/>
    <w:tmpl w:val="C83EAE8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63515443"/>
    <w:multiLevelType w:val="hybridMultilevel"/>
    <w:tmpl w:val="44F61376"/>
    <w:lvl w:ilvl="0" w:tplc="E21E2D5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84905D2"/>
    <w:multiLevelType w:val="hybridMultilevel"/>
    <w:tmpl w:val="F6C47958"/>
    <w:lvl w:ilvl="0" w:tplc="DC6A6ACC">
      <w:start w:val="1"/>
      <w:numFmt w:val="bullet"/>
      <w:lvlText w:val=""/>
      <w:lvlJc w:val="left"/>
      <w:pPr>
        <w:ind w:left="1008" w:hanging="440"/>
      </w:pPr>
      <w:rPr>
        <w:rFonts w:ascii="Wingdings" w:hAnsi="Wingdings" w:hint="default"/>
      </w:rPr>
    </w:lvl>
    <w:lvl w:ilvl="1" w:tplc="0409000B" w:tentative="1">
      <w:start w:val="1"/>
      <w:numFmt w:val="bullet"/>
      <w:lvlText w:val=""/>
      <w:lvlJc w:val="left"/>
      <w:pPr>
        <w:ind w:left="1050" w:hanging="440"/>
      </w:pPr>
      <w:rPr>
        <w:rFonts w:ascii="Wingdings" w:hAnsi="Wingdings" w:hint="default"/>
      </w:rPr>
    </w:lvl>
    <w:lvl w:ilvl="2" w:tplc="0409000D" w:tentative="1">
      <w:start w:val="1"/>
      <w:numFmt w:val="bullet"/>
      <w:lvlText w:val=""/>
      <w:lvlJc w:val="left"/>
      <w:pPr>
        <w:ind w:left="1490" w:hanging="440"/>
      </w:pPr>
      <w:rPr>
        <w:rFonts w:ascii="Wingdings" w:hAnsi="Wingdings" w:hint="default"/>
      </w:rPr>
    </w:lvl>
    <w:lvl w:ilvl="3" w:tplc="04090001" w:tentative="1">
      <w:start w:val="1"/>
      <w:numFmt w:val="bullet"/>
      <w:lvlText w:val=""/>
      <w:lvlJc w:val="left"/>
      <w:pPr>
        <w:ind w:left="1930" w:hanging="440"/>
      </w:pPr>
      <w:rPr>
        <w:rFonts w:ascii="Wingdings" w:hAnsi="Wingdings" w:hint="default"/>
      </w:rPr>
    </w:lvl>
    <w:lvl w:ilvl="4" w:tplc="0409000B" w:tentative="1">
      <w:start w:val="1"/>
      <w:numFmt w:val="bullet"/>
      <w:lvlText w:val=""/>
      <w:lvlJc w:val="left"/>
      <w:pPr>
        <w:ind w:left="2370" w:hanging="440"/>
      </w:pPr>
      <w:rPr>
        <w:rFonts w:ascii="Wingdings" w:hAnsi="Wingdings" w:hint="default"/>
      </w:rPr>
    </w:lvl>
    <w:lvl w:ilvl="5" w:tplc="0409000D" w:tentative="1">
      <w:start w:val="1"/>
      <w:numFmt w:val="bullet"/>
      <w:lvlText w:val=""/>
      <w:lvlJc w:val="left"/>
      <w:pPr>
        <w:ind w:left="2810" w:hanging="440"/>
      </w:pPr>
      <w:rPr>
        <w:rFonts w:ascii="Wingdings" w:hAnsi="Wingdings" w:hint="default"/>
      </w:rPr>
    </w:lvl>
    <w:lvl w:ilvl="6" w:tplc="04090001" w:tentative="1">
      <w:start w:val="1"/>
      <w:numFmt w:val="bullet"/>
      <w:lvlText w:val=""/>
      <w:lvlJc w:val="left"/>
      <w:pPr>
        <w:ind w:left="3250" w:hanging="440"/>
      </w:pPr>
      <w:rPr>
        <w:rFonts w:ascii="Wingdings" w:hAnsi="Wingdings" w:hint="default"/>
      </w:rPr>
    </w:lvl>
    <w:lvl w:ilvl="7" w:tplc="0409000B" w:tentative="1">
      <w:start w:val="1"/>
      <w:numFmt w:val="bullet"/>
      <w:lvlText w:val=""/>
      <w:lvlJc w:val="left"/>
      <w:pPr>
        <w:ind w:left="3690" w:hanging="440"/>
      </w:pPr>
      <w:rPr>
        <w:rFonts w:ascii="Wingdings" w:hAnsi="Wingdings" w:hint="default"/>
      </w:rPr>
    </w:lvl>
    <w:lvl w:ilvl="8" w:tplc="0409000D" w:tentative="1">
      <w:start w:val="1"/>
      <w:numFmt w:val="bullet"/>
      <w:lvlText w:val=""/>
      <w:lvlJc w:val="left"/>
      <w:pPr>
        <w:ind w:left="4130" w:hanging="440"/>
      </w:pPr>
      <w:rPr>
        <w:rFonts w:ascii="Wingdings" w:hAnsi="Wingdings" w:hint="default"/>
      </w:rPr>
    </w:lvl>
  </w:abstractNum>
  <w:abstractNum w:abstractNumId="45" w15:restartNumberingAfterBreak="0">
    <w:nsid w:val="68751A86"/>
    <w:multiLevelType w:val="hybridMultilevel"/>
    <w:tmpl w:val="1C6835E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46" w15:restartNumberingAfterBreak="0">
    <w:nsid w:val="6E96477B"/>
    <w:multiLevelType w:val="hybridMultilevel"/>
    <w:tmpl w:val="BE1CED4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47" w15:restartNumberingAfterBreak="0">
    <w:nsid w:val="6F810906"/>
    <w:multiLevelType w:val="hybridMultilevel"/>
    <w:tmpl w:val="12C21CE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 w15:restartNumberingAfterBreak="0">
    <w:nsid w:val="70583B91"/>
    <w:multiLevelType w:val="hybridMultilevel"/>
    <w:tmpl w:val="BE1CED4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49" w15:restartNumberingAfterBreak="0">
    <w:nsid w:val="71C44884"/>
    <w:multiLevelType w:val="hybridMultilevel"/>
    <w:tmpl w:val="63702392"/>
    <w:lvl w:ilvl="0" w:tplc="785A8D90">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0" w15:restartNumberingAfterBreak="0">
    <w:nsid w:val="745D73D4"/>
    <w:multiLevelType w:val="hybridMultilevel"/>
    <w:tmpl w:val="0C521430"/>
    <w:lvl w:ilvl="0" w:tplc="FCC23ECE">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51" w15:restartNumberingAfterBreak="0">
    <w:nsid w:val="7647526C"/>
    <w:multiLevelType w:val="hybridMultilevel"/>
    <w:tmpl w:val="F44212D2"/>
    <w:lvl w:ilvl="0" w:tplc="0409000B">
      <w:start w:val="1"/>
      <w:numFmt w:val="bullet"/>
      <w:lvlText w:val=""/>
      <w:lvlJc w:val="left"/>
      <w:pPr>
        <w:ind w:left="866" w:hanging="440"/>
      </w:pPr>
      <w:rPr>
        <w:rFonts w:ascii="Wingdings" w:hAnsi="Wingdings" w:hint="default"/>
      </w:rPr>
    </w:lvl>
    <w:lvl w:ilvl="1" w:tplc="FFFFFFFF">
      <w:start w:val="1"/>
      <w:numFmt w:val="bullet"/>
      <w:lvlText w:val=""/>
      <w:lvlJc w:val="left"/>
      <w:pPr>
        <w:ind w:left="1306" w:hanging="440"/>
      </w:pPr>
      <w:rPr>
        <w:rFonts w:ascii="Wingdings" w:hAnsi="Wingdings" w:hint="default"/>
      </w:rPr>
    </w:lvl>
    <w:lvl w:ilvl="2" w:tplc="FFFFFFFF" w:tentative="1">
      <w:start w:val="1"/>
      <w:numFmt w:val="bullet"/>
      <w:lvlText w:val=""/>
      <w:lvlJc w:val="left"/>
      <w:pPr>
        <w:ind w:left="1746" w:hanging="440"/>
      </w:pPr>
      <w:rPr>
        <w:rFonts w:ascii="Wingdings" w:hAnsi="Wingdings" w:hint="default"/>
      </w:rPr>
    </w:lvl>
    <w:lvl w:ilvl="3" w:tplc="FFFFFFFF" w:tentative="1">
      <w:start w:val="1"/>
      <w:numFmt w:val="bullet"/>
      <w:lvlText w:val=""/>
      <w:lvlJc w:val="left"/>
      <w:pPr>
        <w:ind w:left="2186" w:hanging="440"/>
      </w:pPr>
      <w:rPr>
        <w:rFonts w:ascii="Wingdings" w:hAnsi="Wingdings" w:hint="default"/>
      </w:rPr>
    </w:lvl>
    <w:lvl w:ilvl="4" w:tplc="FFFFFFFF" w:tentative="1">
      <w:start w:val="1"/>
      <w:numFmt w:val="bullet"/>
      <w:lvlText w:val=""/>
      <w:lvlJc w:val="left"/>
      <w:pPr>
        <w:ind w:left="2626" w:hanging="440"/>
      </w:pPr>
      <w:rPr>
        <w:rFonts w:ascii="Wingdings" w:hAnsi="Wingdings" w:hint="default"/>
      </w:rPr>
    </w:lvl>
    <w:lvl w:ilvl="5" w:tplc="FFFFFFFF" w:tentative="1">
      <w:start w:val="1"/>
      <w:numFmt w:val="bullet"/>
      <w:lvlText w:val=""/>
      <w:lvlJc w:val="left"/>
      <w:pPr>
        <w:ind w:left="3066" w:hanging="440"/>
      </w:pPr>
      <w:rPr>
        <w:rFonts w:ascii="Wingdings" w:hAnsi="Wingdings" w:hint="default"/>
      </w:rPr>
    </w:lvl>
    <w:lvl w:ilvl="6" w:tplc="FFFFFFFF" w:tentative="1">
      <w:start w:val="1"/>
      <w:numFmt w:val="bullet"/>
      <w:lvlText w:val=""/>
      <w:lvlJc w:val="left"/>
      <w:pPr>
        <w:ind w:left="3506" w:hanging="440"/>
      </w:pPr>
      <w:rPr>
        <w:rFonts w:ascii="Wingdings" w:hAnsi="Wingdings" w:hint="default"/>
      </w:rPr>
    </w:lvl>
    <w:lvl w:ilvl="7" w:tplc="FFFFFFFF" w:tentative="1">
      <w:start w:val="1"/>
      <w:numFmt w:val="bullet"/>
      <w:lvlText w:val=""/>
      <w:lvlJc w:val="left"/>
      <w:pPr>
        <w:ind w:left="3946" w:hanging="440"/>
      </w:pPr>
      <w:rPr>
        <w:rFonts w:ascii="Wingdings" w:hAnsi="Wingdings" w:hint="default"/>
      </w:rPr>
    </w:lvl>
    <w:lvl w:ilvl="8" w:tplc="FFFFFFFF" w:tentative="1">
      <w:start w:val="1"/>
      <w:numFmt w:val="bullet"/>
      <w:lvlText w:val=""/>
      <w:lvlJc w:val="left"/>
      <w:pPr>
        <w:ind w:left="4386" w:hanging="440"/>
      </w:pPr>
      <w:rPr>
        <w:rFonts w:ascii="Wingdings" w:hAnsi="Wingdings" w:hint="default"/>
      </w:rPr>
    </w:lvl>
  </w:abstractNum>
  <w:abstractNum w:abstractNumId="52" w15:restartNumberingAfterBreak="0">
    <w:nsid w:val="7A66695C"/>
    <w:multiLevelType w:val="hybridMultilevel"/>
    <w:tmpl w:val="D820F1D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7AB42799"/>
    <w:multiLevelType w:val="hybridMultilevel"/>
    <w:tmpl w:val="A2ECC78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7AC644A9"/>
    <w:multiLevelType w:val="hybridMultilevel"/>
    <w:tmpl w:val="AC4A08E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7BDF7042"/>
    <w:multiLevelType w:val="hybridMultilevel"/>
    <w:tmpl w:val="5ACA8AC8"/>
    <w:lvl w:ilvl="0" w:tplc="184EBA1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6" w15:restartNumberingAfterBreak="0">
    <w:nsid w:val="7C5C2D4F"/>
    <w:multiLevelType w:val="hybridMultilevel"/>
    <w:tmpl w:val="86CCD846"/>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7" w15:restartNumberingAfterBreak="0">
    <w:nsid w:val="7EB83855"/>
    <w:multiLevelType w:val="hybridMultilevel"/>
    <w:tmpl w:val="C1988B98"/>
    <w:lvl w:ilvl="0" w:tplc="FCC23ECE">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8" w15:restartNumberingAfterBreak="0">
    <w:nsid w:val="7FBA5254"/>
    <w:multiLevelType w:val="hybridMultilevel"/>
    <w:tmpl w:val="0E842A3E"/>
    <w:lvl w:ilvl="0" w:tplc="169E1B48">
      <w:start w:val="1"/>
      <w:numFmt w:val="bullet"/>
      <w:lvlText w:val="○"/>
      <w:lvlJc w:val="left"/>
      <w:pPr>
        <w:ind w:left="440" w:hanging="440"/>
      </w:pPr>
      <w:rPr>
        <w:rFonts w:ascii="游ゴシック" w:eastAsia="游ゴシック" w:hAnsi="游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99140603">
    <w:abstractNumId w:val="44"/>
  </w:num>
  <w:num w:numId="2" w16cid:durableId="1049456053">
    <w:abstractNumId w:val="55"/>
  </w:num>
  <w:num w:numId="3" w16cid:durableId="705299295">
    <w:abstractNumId w:val="36"/>
  </w:num>
  <w:num w:numId="4" w16cid:durableId="1437167219">
    <w:abstractNumId w:val="0"/>
  </w:num>
  <w:num w:numId="5" w16cid:durableId="2030132695">
    <w:abstractNumId w:val="1"/>
  </w:num>
  <w:num w:numId="6" w16cid:durableId="47607244">
    <w:abstractNumId w:val="33"/>
  </w:num>
  <w:num w:numId="7" w16cid:durableId="1648128960">
    <w:abstractNumId w:val="16"/>
  </w:num>
  <w:num w:numId="8" w16cid:durableId="1872767304">
    <w:abstractNumId w:val="54"/>
  </w:num>
  <w:num w:numId="9" w16cid:durableId="1639218696">
    <w:abstractNumId w:val="39"/>
  </w:num>
  <w:num w:numId="10" w16cid:durableId="1478910315">
    <w:abstractNumId w:val="58"/>
  </w:num>
  <w:num w:numId="11" w16cid:durableId="780761909">
    <w:abstractNumId w:val="53"/>
  </w:num>
  <w:num w:numId="12" w16cid:durableId="1837574987">
    <w:abstractNumId w:val="5"/>
  </w:num>
  <w:num w:numId="13" w16cid:durableId="216552700">
    <w:abstractNumId w:val="15"/>
  </w:num>
  <w:num w:numId="14" w16cid:durableId="1273123534">
    <w:abstractNumId w:val="47"/>
  </w:num>
  <w:num w:numId="15" w16cid:durableId="1872454646">
    <w:abstractNumId w:val="56"/>
  </w:num>
  <w:num w:numId="16" w16cid:durableId="330916468">
    <w:abstractNumId w:val="22"/>
  </w:num>
  <w:num w:numId="17" w16cid:durableId="1535386339">
    <w:abstractNumId w:val="30"/>
  </w:num>
  <w:num w:numId="18" w16cid:durableId="1149977570">
    <w:abstractNumId w:val="41"/>
  </w:num>
  <w:num w:numId="19" w16cid:durableId="1118795048">
    <w:abstractNumId w:val="52"/>
  </w:num>
  <w:num w:numId="20" w16cid:durableId="616564149">
    <w:abstractNumId w:val="14"/>
  </w:num>
  <w:num w:numId="21" w16cid:durableId="996112560">
    <w:abstractNumId w:val="21"/>
  </w:num>
  <w:num w:numId="22" w16cid:durableId="1432242406">
    <w:abstractNumId w:val="34"/>
  </w:num>
  <w:num w:numId="23" w16cid:durableId="193467538">
    <w:abstractNumId w:val="29"/>
  </w:num>
  <w:num w:numId="24" w16cid:durableId="552162608">
    <w:abstractNumId w:val="31"/>
  </w:num>
  <w:num w:numId="25" w16cid:durableId="1401559669">
    <w:abstractNumId w:val="24"/>
  </w:num>
  <w:num w:numId="26" w16cid:durableId="1784030033">
    <w:abstractNumId w:val="12"/>
  </w:num>
  <w:num w:numId="27" w16cid:durableId="349993404">
    <w:abstractNumId w:val="23"/>
  </w:num>
  <w:num w:numId="28" w16cid:durableId="1041057477">
    <w:abstractNumId w:val="20"/>
  </w:num>
  <w:num w:numId="29" w16cid:durableId="1214461558">
    <w:abstractNumId w:val="57"/>
  </w:num>
  <w:num w:numId="30" w16cid:durableId="1952350074">
    <w:abstractNumId w:val="49"/>
  </w:num>
  <w:num w:numId="31" w16cid:durableId="600721528">
    <w:abstractNumId w:val="32"/>
  </w:num>
  <w:num w:numId="32" w16cid:durableId="1463187602">
    <w:abstractNumId w:val="27"/>
  </w:num>
  <w:num w:numId="33" w16cid:durableId="1046299390">
    <w:abstractNumId w:val="2"/>
  </w:num>
  <w:num w:numId="34" w16cid:durableId="2066758985">
    <w:abstractNumId w:val="7"/>
  </w:num>
  <w:num w:numId="35" w16cid:durableId="1785174">
    <w:abstractNumId w:val="35"/>
  </w:num>
  <w:num w:numId="36" w16cid:durableId="1875191289">
    <w:abstractNumId w:val="50"/>
  </w:num>
  <w:num w:numId="37" w16cid:durableId="2089691227">
    <w:abstractNumId w:val="48"/>
  </w:num>
  <w:num w:numId="38" w16cid:durableId="1301811623">
    <w:abstractNumId w:val="6"/>
  </w:num>
  <w:num w:numId="39" w16cid:durableId="1515218244">
    <w:abstractNumId w:val="10"/>
  </w:num>
  <w:num w:numId="40" w16cid:durableId="174224001">
    <w:abstractNumId w:val="46"/>
  </w:num>
  <w:num w:numId="41" w16cid:durableId="214436106">
    <w:abstractNumId w:val="37"/>
  </w:num>
  <w:num w:numId="42" w16cid:durableId="993601541">
    <w:abstractNumId w:val="9"/>
  </w:num>
  <w:num w:numId="43" w16cid:durableId="1450204385">
    <w:abstractNumId w:val="25"/>
  </w:num>
  <w:num w:numId="44" w16cid:durableId="2100711198">
    <w:abstractNumId w:val="4"/>
  </w:num>
  <w:num w:numId="45" w16cid:durableId="949975608">
    <w:abstractNumId w:val="45"/>
  </w:num>
  <w:num w:numId="46" w16cid:durableId="1727947216">
    <w:abstractNumId w:val="13"/>
  </w:num>
  <w:num w:numId="47" w16cid:durableId="1750885899">
    <w:abstractNumId w:val="11"/>
  </w:num>
  <w:num w:numId="48" w16cid:durableId="1151605306">
    <w:abstractNumId w:val="38"/>
  </w:num>
  <w:num w:numId="49" w16cid:durableId="1970284227">
    <w:abstractNumId w:val="18"/>
  </w:num>
  <w:num w:numId="50" w16cid:durableId="10691959">
    <w:abstractNumId w:val="17"/>
  </w:num>
  <w:num w:numId="51" w16cid:durableId="412505381">
    <w:abstractNumId w:val="28"/>
  </w:num>
  <w:num w:numId="52" w16cid:durableId="464083088">
    <w:abstractNumId w:val="40"/>
  </w:num>
  <w:num w:numId="53" w16cid:durableId="422260860">
    <w:abstractNumId w:val="19"/>
  </w:num>
  <w:num w:numId="54" w16cid:durableId="633414390">
    <w:abstractNumId w:val="43"/>
  </w:num>
  <w:num w:numId="55" w16cid:durableId="28342288">
    <w:abstractNumId w:val="42"/>
  </w:num>
  <w:num w:numId="56" w16cid:durableId="1349213465">
    <w:abstractNumId w:val="26"/>
  </w:num>
  <w:num w:numId="57" w16cid:durableId="205024044">
    <w:abstractNumId w:val="8"/>
  </w:num>
  <w:num w:numId="58" w16cid:durableId="1117410609">
    <w:abstractNumId w:val="51"/>
  </w:num>
  <w:num w:numId="59" w16cid:durableId="1670400472">
    <w:abstractNumId w:val="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中原 勝平">
    <w15:presenceInfo w15:providerId="AD" w15:userId="S::2408_s_nakahara@landbrainscojp.onmicrosoft.com::06903101-3a68-42c3-a0c3-99cad3469b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15"/>
    <w:rsid w:val="00000A6C"/>
    <w:rsid w:val="00001595"/>
    <w:rsid w:val="000026AB"/>
    <w:rsid w:val="0000286F"/>
    <w:rsid w:val="0000391F"/>
    <w:rsid w:val="00007F65"/>
    <w:rsid w:val="000102A7"/>
    <w:rsid w:val="00011660"/>
    <w:rsid w:val="00011BE2"/>
    <w:rsid w:val="00011ED4"/>
    <w:rsid w:val="00012A87"/>
    <w:rsid w:val="00012BB3"/>
    <w:rsid w:val="00013855"/>
    <w:rsid w:val="00013938"/>
    <w:rsid w:val="00014CC2"/>
    <w:rsid w:val="000151E9"/>
    <w:rsid w:val="00015EA8"/>
    <w:rsid w:val="000167A0"/>
    <w:rsid w:val="00017E4B"/>
    <w:rsid w:val="000208BA"/>
    <w:rsid w:val="00021475"/>
    <w:rsid w:val="000214C2"/>
    <w:rsid w:val="0002194C"/>
    <w:rsid w:val="00021B26"/>
    <w:rsid w:val="00022AFE"/>
    <w:rsid w:val="00022BE4"/>
    <w:rsid w:val="000232AB"/>
    <w:rsid w:val="000234F9"/>
    <w:rsid w:val="000235B3"/>
    <w:rsid w:val="00023F4C"/>
    <w:rsid w:val="00026AC4"/>
    <w:rsid w:val="00026EF0"/>
    <w:rsid w:val="00027D4E"/>
    <w:rsid w:val="000318FC"/>
    <w:rsid w:val="00031BA5"/>
    <w:rsid w:val="00032B23"/>
    <w:rsid w:val="0003323C"/>
    <w:rsid w:val="0003333C"/>
    <w:rsid w:val="00033AA7"/>
    <w:rsid w:val="00033FA6"/>
    <w:rsid w:val="000341F8"/>
    <w:rsid w:val="00034546"/>
    <w:rsid w:val="00035D52"/>
    <w:rsid w:val="0003714E"/>
    <w:rsid w:val="00037F60"/>
    <w:rsid w:val="0004000C"/>
    <w:rsid w:val="00040A08"/>
    <w:rsid w:val="000412DA"/>
    <w:rsid w:val="00041FDF"/>
    <w:rsid w:val="0004342A"/>
    <w:rsid w:val="00044CB0"/>
    <w:rsid w:val="000450F6"/>
    <w:rsid w:val="000458B3"/>
    <w:rsid w:val="00045A22"/>
    <w:rsid w:val="00047AE3"/>
    <w:rsid w:val="0005199B"/>
    <w:rsid w:val="00052548"/>
    <w:rsid w:val="0005254E"/>
    <w:rsid w:val="0005296D"/>
    <w:rsid w:val="00054614"/>
    <w:rsid w:val="00055882"/>
    <w:rsid w:val="0005703A"/>
    <w:rsid w:val="00057778"/>
    <w:rsid w:val="00060E81"/>
    <w:rsid w:val="00060F4B"/>
    <w:rsid w:val="000615FB"/>
    <w:rsid w:val="00063599"/>
    <w:rsid w:val="000637CA"/>
    <w:rsid w:val="00065347"/>
    <w:rsid w:val="000668C8"/>
    <w:rsid w:val="00067124"/>
    <w:rsid w:val="00070124"/>
    <w:rsid w:val="00070FF3"/>
    <w:rsid w:val="000721E9"/>
    <w:rsid w:val="00073A70"/>
    <w:rsid w:val="00077550"/>
    <w:rsid w:val="0007760F"/>
    <w:rsid w:val="00077F2D"/>
    <w:rsid w:val="00080220"/>
    <w:rsid w:val="0008027E"/>
    <w:rsid w:val="00082B9B"/>
    <w:rsid w:val="00083AA3"/>
    <w:rsid w:val="0008435B"/>
    <w:rsid w:val="00084C49"/>
    <w:rsid w:val="00084D2C"/>
    <w:rsid w:val="00085B5F"/>
    <w:rsid w:val="00085B83"/>
    <w:rsid w:val="00086366"/>
    <w:rsid w:val="00087FDD"/>
    <w:rsid w:val="0009144E"/>
    <w:rsid w:val="00091A20"/>
    <w:rsid w:val="00097466"/>
    <w:rsid w:val="000A19AE"/>
    <w:rsid w:val="000A1EEC"/>
    <w:rsid w:val="000A24C4"/>
    <w:rsid w:val="000A24CE"/>
    <w:rsid w:val="000A285C"/>
    <w:rsid w:val="000A35B6"/>
    <w:rsid w:val="000A4468"/>
    <w:rsid w:val="000A734D"/>
    <w:rsid w:val="000B1DAF"/>
    <w:rsid w:val="000B2202"/>
    <w:rsid w:val="000B3307"/>
    <w:rsid w:val="000B397E"/>
    <w:rsid w:val="000B39C7"/>
    <w:rsid w:val="000B4515"/>
    <w:rsid w:val="000B4821"/>
    <w:rsid w:val="000B5BF2"/>
    <w:rsid w:val="000B64D5"/>
    <w:rsid w:val="000C05CF"/>
    <w:rsid w:val="000C06C6"/>
    <w:rsid w:val="000C0A82"/>
    <w:rsid w:val="000C1CE5"/>
    <w:rsid w:val="000C3622"/>
    <w:rsid w:val="000C3ED3"/>
    <w:rsid w:val="000C3F22"/>
    <w:rsid w:val="000C3F73"/>
    <w:rsid w:val="000C4BB6"/>
    <w:rsid w:val="000C580E"/>
    <w:rsid w:val="000C5C40"/>
    <w:rsid w:val="000C6C51"/>
    <w:rsid w:val="000C7509"/>
    <w:rsid w:val="000C75CA"/>
    <w:rsid w:val="000C75EC"/>
    <w:rsid w:val="000C7749"/>
    <w:rsid w:val="000D05A1"/>
    <w:rsid w:val="000D09F1"/>
    <w:rsid w:val="000D0BEC"/>
    <w:rsid w:val="000D2DE1"/>
    <w:rsid w:val="000D38C0"/>
    <w:rsid w:val="000D3C7F"/>
    <w:rsid w:val="000D544F"/>
    <w:rsid w:val="000D5678"/>
    <w:rsid w:val="000D5D70"/>
    <w:rsid w:val="000D77D9"/>
    <w:rsid w:val="000E28AF"/>
    <w:rsid w:val="000E4031"/>
    <w:rsid w:val="000E675C"/>
    <w:rsid w:val="000E74D9"/>
    <w:rsid w:val="000F2836"/>
    <w:rsid w:val="000F28E2"/>
    <w:rsid w:val="000F3263"/>
    <w:rsid w:val="000F5969"/>
    <w:rsid w:val="000F68F7"/>
    <w:rsid w:val="001002D7"/>
    <w:rsid w:val="00101C10"/>
    <w:rsid w:val="00102538"/>
    <w:rsid w:val="001026A6"/>
    <w:rsid w:val="001034AA"/>
    <w:rsid w:val="00103957"/>
    <w:rsid w:val="00103B56"/>
    <w:rsid w:val="00105450"/>
    <w:rsid w:val="00106713"/>
    <w:rsid w:val="00107737"/>
    <w:rsid w:val="00110279"/>
    <w:rsid w:val="00110E7F"/>
    <w:rsid w:val="00113F56"/>
    <w:rsid w:val="00113FB6"/>
    <w:rsid w:val="00114EC3"/>
    <w:rsid w:val="0011571C"/>
    <w:rsid w:val="00115B7F"/>
    <w:rsid w:val="00120191"/>
    <w:rsid w:val="00120635"/>
    <w:rsid w:val="00120BAF"/>
    <w:rsid w:val="00120E8D"/>
    <w:rsid w:val="001211CD"/>
    <w:rsid w:val="0012135A"/>
    <w:rsid w:val="001225C6"/>
    <w:rsid w:val="00122731"/>
    <w:rsid w:val="00124292"/>
    <w:rsid w:val="001242D8"/>
    <w:rsid w:val="00125E2F"/>
    <w:rsid w:val="00126260"/>
    <w:rsid w:val="001262FD"/>
    <w:rsid w:val="0012733D"/>
    <w:rsid w:val="001318E0"/>
    <w:rsid w:val="00131BDA"/>
    <w:rsid w:val="00131E6C"/>
    <w:rsid w:val="00132900"/>
    <w:rsid w:val="00132B47"/>
    <w:rsid w:val="001340B2"/>
    <w:rsid w:val="00134FE7"/>
    <w:rsid w:val="00137435"/>
    <w:rsid w:val="00137607"/>
    <w:rsid w:val="00137E21"/>
    <w:rsid w:val="00141134"/>
    <w:rsid w:val="001428B3"/>
    <w:rsid w:val="0014314C"/>
    <w:rsid w:val="0014337B"/>
    <w:rsid w:val="00144B73"/>
    <w:rsid w:val="00144E59"/>
    <w:rsid w:val="0014671C"/>
    <w:rsid w:val="001469EE"/>
    <w:rsid w:val="00146D62"/>
    <w:rsid w:val="001476D3"/>
    <w:rsid w:val="00151B75"/>
    <w:rsid w:val="00153830"/>
    <w:rsid w:val="00153FFC"/>
    <w:rsid w:val="001541AB"/>
    <w:rsid w:val="001547BE"/>
    <w:rsid w:val="00154DD9"/>
    <w:rsid w:val="00155202"/>
    <w:rsid w:val="00155CC2"/>
    <w:rsid w:val="0015618B"/>
    <w:rsid w:val="00156B0F"/>
    <w:rsid w:val="00157108"/>
    <w:rsid w:val="001607CC"/>
    <w:rsid w:val="00161632"/>
    <w:rsid w:val="001673F8"/>
    <w:rsid w:val="00167931"/>
    <w:rsid w:val="001720EE"/>
    <w:rsid w:val="001725E9"/>
    <w:rsid w:val="00172819"/>
    <w:rsid w:val="00173028"/>
    <w:rsid w:val="00175EA1"/>
    <w:rsid w:val="00176557"/>
    <w:rsid w:val="00176F00"/>
    <w:rsid w:val="00177957"/>
    <w:rsid w:val="00180656"/>
    <w:rsid w:val="00181340"/>
    <w:rsid w:val="001841F3"/>
    <w:rsid w:val="00184E3B"/>
    <w:rsid w:val="00186769"/>
    <w:rsid w:val="00187056"/>
    <w:rsid w:val="001900A6"/>
    <w:rsid w:val="0019145B"/>
    <w:rsid w:val="001919A0"/>
    <w:rsid w:val="0019335E"/>
    <w:rsid w:val="00194ACF"/>
    <w:rsid w:val="00194BDC"/>
    <w:rsid w:val="00195C62"/>
    <w:rsid w:val="00196069"/>
    <w:rsid w:val="00196752"/>
    <w:rsid w:val="001971EB"/>
    <w:rsid w:val="001A09DD"/>
    <w:rsid w:val="001A0A7E"/>
    <w:rsid w:val="001A319C"/>
    <w:rsid w:val="001A3773"/>
    <w:rsid w:val="001A3F51"/>
    <w:rsid w:val="001A49F7"/>
    <w:rsid w:val="001A5F20"/>
    <w:rsid w:val="001A5F45"/>
    <w:rsid w:val="001A69BA"/>
    <w:rsid w:val="001B0ED2"/>
    <w:rsid w:val="001B1066"/>
    <w:rsid w:val="001B1B4D"/>
    <w:rsid w:val="001B2714"/>
    <w:rsid w:val="001B417D"/>
    <w:rsid w:val="001B47CE"/>
    <w:rsid w:val="001C0B7E"/>
    <w:rsid w:val="001C1843"/>
    <w:rsid w:val="001C275E"/>
    <w:rsid w:val="001C2B6C"/>
    <w:rsid w:val="001C3406"/>
    <w:rsid w:val="001C4623"/>
    <w:rsid w:val="001C4B7F"/>
    <w:rsid w:val="001C5045"/>
    <w:rsid w:val="001D02A8"/>
    <w:rsid w:val="001D0B15"/>
    <w:rsid w:val="001D130A"/>
    <w:rsid w:val="001D1D32"/>
    <w:rsid w:val="001D2A78"/>
    <w:rsid w:val="001D377A"/>
    <w:rsid w:val="001D3E50"/>
    <w:rsid w:val="001E038A"/>
    <w:rsid w:val="001E28B1"/>
    <w:rsid w:val="001E2D51"/>
    <w:rsid w:val="001E43E3"/>
    <w:rsid w:val="001E4CC1"/>
    <w:rsid w:val="001E5F10"/>
    <w:rsid w:val="001E6932"/>
    <w:rsid w:val="001E7415"/>
    <w:rsid w:val="001F06F3"/>
    <w:rsid w:val="001F1A57"/>
    <w:rsid w:val="001F25B4"/>
    <w:rsid w:val="001F33F2"/>
    <w:rsid w:val="001F413B"/>
    <w:rsid w:val="001F4B6F"/>
    <w:rsid w:val="001F4D4E"/>
    <w:rsid w:val="001F5569"/>
    <w:rsid w:val="001F6108"/>
    <w:rsid w:val="001F6355"/>
    <w:rsid w:val="001F7378"/>
    <w:rsid w:val="001F7A60"/>
    <w:rsid w:val="00200A95"/>
    <w:rsid w:val="00201099"/>
    <w:rsid w:val="00204909"/>
    <w:rsid w:val="00205718"/>
    <w:rsid w:val="002059AD"/>
    <w:rsid w:val="00206044"/>
    <w:rsid w:val="00207BDD"/>
    <w:rsid w:val="00212EBB"/>
    <w:rsid w:val="002134E4"/>
    <w:rsid w:val="00213B14"/>
    <w:rsid w:val="00213D6C"/>
    <w:rsid w:val="002146B0"/>
    <w:rsid w:val="00214A8E"/>
    <w:rsid w:val="00216063"/>
    <w:rsid w:val="002167AC"/>
    <w:rsid w:val="002167E5"/>
    <w:rsid w:val="00217B4C"/>
    <w:rsid w:val="002220B8"/>
    <w:rsid w:val="00222C6F"/>
    <w:rsid w:val="002246F7"/>
    <w:rsid w:val="00230866"/>
    <w:rsid w:val="00232CD7"/>
    <w:rsid w:val="00233143"/>
    <w:rsid w:val="00233175"/>
    <w:rsid w:val="0023404A"/>
    <w:rsid w:val="00234B87"/>
    <w:rsid w:val="00236586"/>
    <w:rsid w:val="00241914"/>
    <w:rsid w:val="0024567E"/>
    <w:rsid w:val="002502A9"/>
    <w:rsid w:val="002514AC"/>
    <w:rsid w:val="002521C5"/>
    <w:rsid w:val="00252668"/>
    <w:rsid w:val="00252F88"/>
    <w:rsid w:val="00253EF5"/>
    <w:rsid w:val="00257FE0"/>
    <w:rsid w:val="0026000D"/>
    <w:rsid w:val="002608C5"/>
    <w:rsid w:val="00260CC8"/>
    <w:rsid w:val="00261FEB"/>
    <w:rsid w:val="002628C9"/>
    <w:rsid w:val="0026344F"/>
    <w:rsid w:val="002637FC"/>
    <w:rsid w:val="00263AED"/>
    <w:rsid w:val="00263CE4"/>
    <w:rsid w:val="00265C2D"/>
    <w:rsid w:val="00265EB8"/>
    <w:rsid w:val="0026652C"/>
    <w:rsid w:val="00266B6D"/>
    <w:rsid w:val="00267B38"/>
    <w:rsid w:val="00267E01"/>
    <w:rsid w:val="002701BF"/>
    <w:rsid w:val="00270B5B"/>
    <w:rsid w:val="00271A54"/>
    <w:rsid w:val="002744EE"/>
    <w:rsid w:val="00275F26"/>
    <w:rsid w:val="0027605D"/>
    <w:rsid w:val="00276B3F"/>
    <w:rsid w:val="0028221D"/>
    <w:rsid w:val="00282524"/>
    <w:rsid w:val="002838D9"/>
    <w:rsid w:val="002839B9"/>
    <w:rsid w:val="0028667A"/>
    <w:rsid w:val="00286BF2"/>
    <w:rsid w:val="00287C86"/>
    <w:rsid w:val="00291266"/>
    <w:rsid w:val="00291CFE"/>
    <w:rsid w:val="00292BEE"/>
    <w:rsid w:val="002931D2"/>
    <w:rsid w:val="00294EDC"/>
    <w:rsid w:val="002951C3"/>
    <w:rsid w:val="00296D8B"/>
    <w:rsid w:val="0029734A"/>
    <w:rsid w:val="002A10C1"/>
    <w:rsid w:val="002A1597"/>
    <w:rsid w:val="002A3983"/>
    <w:rsid w:val="002A3FA1"/>
    <w:rsid w:val="002A699B"/>
    <w:rsid w:val="002A72D2"/>
    <w:rsid w:val="002A7E52"/>
    <w:rsid w:val="002B0080"/>
    <w:rsid w:val="002B2C2A"/>
    <w:rsid w:val="002B3E42"/>
    <w:rsid w:val="002B5A00"/>
    <w:rsid w:val="002B6D3B"/>
    <w:rsid w:val="002C13F8"/>
    <w:rsid w:val="002C399F"/>
    <w:rsid w:val="002C46A2"/>
    <w:rsid w:val="002C4DEB"/>
    <w:rsid w:val="002C5124"/>
    <w:rsid w:val="002C54E4"/>
    <w:rsid w:val="002C5DCD"/>
    <w:rsid w:val="002C6470"/>
    <w:rsid w:val="002C69C7"/>
    <w:rsid w:val="002C6D2B"/>
    <w:rsid w:val="002D024B"/>
    <w:rsid w:val="002D128D"/>
    <w:rsid w:val="002D2200"/>
    <w:rsid w:val="002D3268"/>
    <w:rsid w:val="002D3B95"/>
    <w:rsid w:val="002D4119"/>
    <w:rsid w:val="002D4BA1"/>
    <w:rsid w:val="002D4D7B"/>
    <w:rsid w:val="002D4E66"/>
    <w:rsid w:val="002E104C"/>
    <w:rsid w:val="002E3F4F"/>
    <w:rsid w:val="002E417B"/>
    <w:rsid w:val="002E48D2"/>
    <w:rsid w:val="002E5023"/>
    <w:rsid w:val="002E6474"/>
    <w:rsid w:val="002F0010"/>
    <w:rsid w:val="002F0519"/>
    <w:rsid w:val="002F0D64"/>
    <w:rsid w:val="002F151A"/>
    <w:rsid w:val="002F1549"/>
    <w:rsid w:val="002F35D6"/>
    <w:rsid w:val="002F3850"/>
    <w:rsid w:val="002F3C5F"/>
    <w:rsid w:val="002F44FA"/>
    <w:rsid w:val="002F6857"/>
    <w:rsid w:val="002F6B03"/>
    <w:rsid w:val="002F79F9"/>
    <w:rsid w:val="002F7AC3"/>
    <w:rsid w:val="003010C1"/>
    <w:rsid w:val="003010E3"/>
    <w:rsid w:val="00301503"/>
    <w:rsid w:val="0030204D"/>
    <w:rsid w:val="0030237F"/>
    <w:rsid w:val="00303B4E"/>
    <w:rsid w:val="00303CA0"/>
    <w:rsid w:val="00304296"/>
    <w:rsid w:val="003052C9"/>
    <w:rsid w:val="00305384"/>
    <w:rsid w:val="00305F62"/>
    <w:rsid w:val="00306481"/>
    <w:rsid w:val="00306696"/>
    <w:rsid w:val="00307914"/>
    <w:rsid w:val="00310170"/>
    <w:rsid w:val="00311858"/>
    <w:rsid w:val="00312263"/>
    <w:rsid w:val="0031375F"/>
    <w:rsid w:val="0031578C"/>
    <w:rsid w:val="003159DC"/>
    <w:rsid w:val="00315AD1"/>
    <w:rsid w:val="003163C7"/>
    <w:rsid w:val="00316F41"/>
    <w:rsid w:val="003172C2"/>
    <w:rsid w:val="003216EC"/>
    <w:rsid w:val="00323C7D"/>
    <w:rsid w:val="003245FF"/>
    <w:rsid w:val="0032481A"/>
    <w:rsid w:val="00325F1E"/>
    <w:rsid w:val="003261A9"/>
    <w:rsid w:val="00327586"/>
    <w:rsid w:val="00327A66"/>
    <w:rsid w:val="00327C2F"/>
    <w:rsid w:val="003333A2"/>
    <w:rsid w:val="00333C06"/>
    <w:rsid w:val="0033698E"/>
    <w:rsid w:val="00336A64"/>
    <w:rsid w:val="00340547"/>
    <w:rsid w:val="0034087B"/>
    <w:rsid w:val="00340FFD"/>
    <w:rsid w:val="00344F39"/>
    <w:rsid w:val="00345630"/>
    <w:rsid w:val="003466E4"/>
    <w:rsid w:val="003467EB"/>
    <w:rsid w:val="00347231"/>
    <w:rsid w:val="0035078A"/>
    <w:rsid w:val="00350D20"/>
    <w:rsid w:val="003520F0"/>
    <w:rsid w:val="00352740"/>
    <w:rsid w:val="00353683"/>
    <w:rsid w:val="003537A4"/>
    <w:rsid w:val="00353D13"/>
    <w:rsid w:val="00356911"/>
    <w:rsid w:val="00356C62"/>
    <w:rsid w:val="00356CB6"/>
    <w:rsid w:val="00357548"/>
    <w:rsid w:val="0035765B"/>
    <w:rsid w:val="00357B06"/>
    <w:rsid w:val="00357E0F"/>
    <w:rsid w:val="003616A7"/>
    <w:rsid w:val="00361BBC"/>
    <w:rsid w:val="00362C5F"/>
    <w:rsid w:val="00363F33"/>
    <w:rsid w:val="003658AD"/>
    <w:rsid w:val="003659E0"/>
    <w:rsid w:val="00367B3F"/>
    <w:rsid w:val="00370F1A"/>
    <w:rsid w:val="00371406"/>
    <w:rsid w:val="003729A1"/>
    <w:rsid w:val="0037383A"/>
    <w:rsid w:val="00375427"/>
    <w:rsid w:val="00375794"/>
    <w:rsid w:val="00376BCB"/>
    <w:rsid w:val="00377574"/>
    <w:rsid w:val="00380762"/>
    <w:rsid w:val="00380FCA"/>
    <w:rsid w:val="00381C11"/>
    <w:rsid w:val="00383AA9"/>
    <w:rsid w:val="00383C84"/>
    <w:rsid w:val="0038485F"/>
    <w:rsid w:val="003852E0"/>
    <w:rsid w:val="00386180"/>
    <w:rsid w:val="00387531"/>
    <w:rsid w:val="00387FBF"/>
    <w:rsid w:val="00391498"/>
    <w:rsid w:val="00391E3E"/>
    <w:rsid w:val="003925DF"/>
    <w:rsid w:val="00392E30"/>
    <w:rsid w:val="00393FE5"/>
    <w:rsid w:val="00395BFC"/>
    <w:rsid w:val="00395DFD"/>
    <w:rsid w:val="00396A61"/>
    <w:rsid w:val="003A0484"/>
    <w:rsid w:val="003A0C9E"/>
    <w:rsid w:val="003A24E1"/>
    <w:rsid w:val="003A2A0C"/>
    <w:rsid w:val="003A3036"/>
    <w:rsid w:val="003A3367"/>
    <w:rsid w:val="003A3DFB"/>
    <w:rsid w:val="003A427D"/>
    <w:rsid w:val="003A44D4"/>
    <w:rsid w:val="003A47C8"/>
    <w:rsid w:val="003A4F61"/>
    <w:rsid w:val="003A7E47"/>
    <w:rsid w:val="003B004E"/>
    <w:rsid w:val="003B3CD5"/>
    <w:rsid w:val="003B4012"/>
    <w:rsid w:val="003B4CBC"/>
    <w:rsid w:val="003B6452"/>
    <w:rsid w:val="003B6A82"/>
    <w:rsid w:val="003B6D15"/>
    <w:rsid w:val="003C0144"/>
    <w:rsid w:val="003C0C54"/>
    <w:rsid w:val="003C1808"/>
    <w:rsid w:val="003C3233"/>
    <w:rsid w:val="003C334B"/>
    <w:rsid w:val="003C3B35"/>
    <w:rsid w:val="003C4AD6"/>
    <w:rsid w:val="003C5F10"/>
    <w:rsid w:val="003C6C89"/>
    <w:rsid w:val="003C77E4"/>
    <w:rsid w:val="003D1E1A"/>
    <w:rsid w:val="003D2BBE"/>
    <w:rsid w:val="003D2E50"/>
    <w:rsid w:val="003D341A"/>
    <w:rsid w:val="003D3D66"/>
    <w:rsid w:val="003E0186"/>
    <w:rsid w:val="003E038F"/>
    <w:rsid w:val="003E0394"/>
    <w:rsid w:val="003E0EF9"/>
    <w:rsid w:val="003E2256"/>
    <w:rsid w:val="003E228A"/>
    <w:rsid w:val="003E5067"/>
    <w:rsid w:val="003E6AC0"/>
    <w:rsid w:val="003E77CF"/>
    <w:rsid w:val="003F027D"/>
    <w:rsid w:val="003F0BFC"/>
    <w:rsid w:val="003F1D74"/>
    <w:rsid w:val="003F388E"/>
    <w:rsid w:val="003F390D"/>
    <w:rsid w:val="003F4334"/>
    <w:rsid w:val="003F43AF"/>
    <w:rsid w:val="003F4B32"/>
    <w:rsid w:val="003F4DEF"/>
    <w:rsid w:val="003F60F9"/>
    <w:rsid w:val="003F7C23"/>
    <w:rsid w:val="00400FBE"/>
    <w:rsid w:val="004014A6"/>
    <w:rsid w:val="00401BDF"/>
    <w:rsid w:val="00401FE6"/>
    <w:rsid w:val="0040294C"/>
    <w:rsid w:val="00402BE0"/>
    <w:rsid w:val="004042C0"/>
    <w:rsid w:val="00404856"/>
    <w:rsid w:val="004052E8"/>
    <w:rsid w:val="00405750"/>
    <w:rsid w:val="00405AA7"/>
    <w:rsid w:val="004063EC"/>
    <w:rsid w:val="0040650E"/>
    <w:rsid w:val="00406995"/>
    <w:rsid w:val="0040734D"/>
    <w:rsid w:val="00407D3F"/>
    <w:rsid w:val="0041074E"/>
    <w:rsid w:val="004117B4"/>
    <w:rsid w:val="0041299A"/>
    <w:rsid w:val="004149C2"/>
    <w:rsid w:val="004176BF"/>
    <w:rsid w:val="004202FE"/>
    <w:rsid w:val="00421782"/>
    <w:rsid w:val="004228FB"/>
    <w:rsid w:val="004229FC"/>
    <w:rsid w:val="00426229"/>
    <w:rsid w:val="00427C5A"/>
    <w:rsid w:val="004301F6"/>
    <w:rsid w:val="00430E23"/>
    <w:rsid w:val="00431834"/>
    <w:rsid w:val="00432F28"/>
    <w:rsid w:val="004350C9"/>
    <w:rsid w:val="004353C4"/>
    <w:rsid w:val="004358DC"/>
    <w:rsid w:val="00435AE5"/>
    <w:rsid w:val="00435D0E"/>
    <w:rsid w:val="00435D6E"/>
    <w:rsid w:val="004361B1"/>
    <w:rsid w:val="00436554"/>
    <w:rsid w:val="00437118"/>
    <w:rsid w:val="004371F3"/>
    <w:rsid w:val="004375C9"/>
    <w:rsid w:val="004411F9"/>
    <w:rsid w:val="0044146D"/>
    <w:rsid w:val="0044248D"/>
    <w:rsid w:val="00444700"/>
    <w:rsid w:val="00444A31"/>
    <w:rsid w:val="00447696"/>
    <w:rsid w:val="00450AD8"/>
    <w:rsid w:val="004515E1"/>
    <w:rsid w:val="004532DB"/>
    <w:rsid w:val="00453B17"/>
    <w:rsid w:val="00454707"/>
    <w:rsid w:val="00454FE9"/>
    <w:rsid w:val="004558EB"/>
    <w:rsid w:val="004577F5"/>
    <w:rsid w:val="004600C3"/>
    <w:rsid w:val="00460132"/>
    <w:rsid w:val="004606EA"/>
    <w:rsid w:val="0046265D"/>
    <w:rsid w:val="00463155"/>
    <w:rsid w:val="00463963"/>
    <w:rsid w:val="00465519"/>
    <w:rsid w:val="00465C35"/>
    <w:rsid w:val="00467284"/>
    <w:rsid w:val="004676B8"/>
    <w:rsid w:val="004704A1"/>
    <w:rsid w:val="00471DCF"/>
    <w:rsid w:val="00472D93"/>
    <w:rsid w:val="00474109"/>
    <w:rsid w:val="00474DAF"/>
    <w:rsid w:val="00475854"/>
    <w:rsid w:val="00475EA9"/>
    <w:rsid w:val="00475F7E"/>
    <w:rsid w:val="004764AA"/>
    <w:rsid w:val="00477325"/>
    <w:rsid w:val="00477AD0"/>
    <w:rsid w:val="0048227F"/>
    <w:rsid w:val="00482E8E"/>
    <w:rsid w:val="004835B6"/>
    <w:rsid w:val="00484471"/>
    <w:rsid w:val="0048452B"/>
    <w:rsid w:val="0048484E"/>
    <w:rsid w:val="0048535B"/>
    <w:rsid w:val="00485A1B"/>
    <w:rsid w:val="00487E7C"/>
    <w:rsid w:val="0049015F"/>
    <w:rsid w:val="004904D8"/>
    <w:rsid w:val="0049129D"/>
    <w:rsid w:val="004915D8"/>
    <w:rsid w:val="004917A8"/>
    <w:rsid w:val="00491F09"/>
    <w:rsid w:val="00492114"/>
    <w:rsid w:val="00492B36"/>
    <w:rsid w:val="00494181"/>
    <w:rsid w:val="004958BB"/>
    <w:rsid w:val="00497B54"/>
    <w:rsid w:val="004A002D"/>
    <w:rsid w:val="004A0E10"/>
    <w:rsid w:val="004A18C8"/>
    <w:rsid w:val="004A1A4D"/>
    <w:rsid w:val="004A2A0E"/>
    <w:rsid w:val="004A2D02"/>
    <w:rsid w:val="004A411E"/>
    <w:rsid w:val="004A52E3"/>
    <w:rsid w:val="004A6D27"/>
    <w:rsid w:val="004A73E8"/>
    <w:rsid w:val="004B0277"/>
    <w:rsid w:val="004B0613"/>
    <w:rsid w:val="004B0843"/>
    <w:rsid w:val="004B3B11"/>
    <w:rsid w:val="004B44D8"/>
    <w:rsid w:val="004B5A79"/>
    <w:rsid w:val="004B6C22"/>
    <w:rsid w:val="004C0056"/>
    <w:rsid w:val="004C02D4"/>
    <w:rsid w:val="004C045F"/>
    <w:rsid w:val="004C046E"/>
    <w:rsid w:val="004C0B04"/>
    <w:rsid w:val="004C0FE9"/>
    <w:rsid w:val="004C1735"/>
    <w:rsid w:val="004C1F22"/>
    <w:rsid w:val="004C1FF4"/>
    <w:rsid w:val="004C33FF"/>
    <w:rsid w:val="004C3E9A"/>
    <w:rsid w:val="004C4366"/>
    <w:rsid w:val="004C6E62"/>
    <w:rsid w:val="004D2CE7"/>
    <w:rsid w:val="004D3346"/>
    <w:rsid w:val="004D3D3E"/>
    <w:rsid w:val="004D68A3"/>
    <w:rsid w:val="004E128F"/>
    <w:rsid w:val="004E29A5"/>
    <w:rsid w:val="004E5B72"/>
    <w:rsid w:val="004F289A"/>
    <w:rsid w:val="004F35ED"/>
    <w:rsid w:val="004F417A"/>
    <w:rsid w:val="004F5165"/>
    <w:rsid w:val="004F58A9"/>
    <w:rsid w:val="004F7784"/>
    <w:rsid w:val="00500400"/>
    <w:rsid w:val="00502093"/>
    <w:rsid w:val="00503260"/>
    <w:rsid w:val="00503A29"/>
    <w:rsid w:val="005046C4"/>
    <w:rsid w:val="00505B01"/>
    <w:rsid w:val="005071BA"/>
    <w:rsid w:val="00510CD0"/>
    <w:rsid w:val="005118F3"/>
    <w:rsid w:val="00511C5B"/>
    <w:rsid w:val="00511E47"/>
    <w:rsid w:val="005127BF"/>
    <w:rsid w:val="00512AC9"/>
    <w:rsid w:val="005136D3"/>
    <w:rsid w:val="0051411A"/>
    <w:rsid w:val="00516580"/>
    <w:rsid w:val="0051699C"/>
    <w:rsid w:val="00521F6B"/>
    <w:rsid w:val="00522B13"/>
    <w:rsid w:val="0052729F"/>
    <w:rsid w:val="005303BD"/>
    <w:rsid w:val="0053100D"/>
    <w:rsid w:val="005319C1"/>
    <w:rsid w:val="00531F83"/>
    <w:rsid w:val="005320D4"/>
    <w:rsid w:val="0053375A"/>
    <w:rsid w:val="005354F2"/>
    <w:rsid w:val="00535F70"/>
    <w:rsid w:val="00536BCA"/>
    <w:rsid w:val="005373D6"/>
    <w:rsid w:val="005374BE"/>
    <w:rsid w:val="005377F0"/>
    <w:rsid w:val="00537E1D"/>
    <w:rsid w:val="0054071A"/>
    <w:rsid w:val="00541636"/>
    <w:rsid w:val="005417F4"/>
    <w:rsid w:val="00542671"/>
    <w:rsid w:val="005441C0"/>
    <w:rsid w:val="005450EB"/>
    <w:rsid w:val="00546330"/>
    <w:rsid w:val="00546FAF"/>
    <w:rsid w:val="00552794"/>
    <w:rsid w:val="00552AEE"/>
    <w:rsid w:val="005555A1"/>
    <w:rsid w:val="00556F95"/>
    <w:rsid w:val="00557726"/>
    <w:rsid w:val="00557C19"/>
    <w:rsid w:val="00557C4D"/>
    <w:rsid w:val="00560C78"/>
    <w:rsid w:val="00560D64"/>
    <w:rsid w:val="00560FA7"/>
    <w:rsid w:val="00561469"/>
    <w:rsid w:val="00562294"/>
    <w:rsid w:val="005626AB"/>
    <w:rsid w:val="005652EC"/>
    <w:rsid w:val="005664B1"/>
    <w:rsid w:val="005666C5"/>
    <w:rsid w:val="00566C55"/>
    <w:rsid w:val="00566F36"/>
    <w:rsid w:val="005677A8"/>
    <w:rsid w:val="0056792D"/>
    <w:rsid w:val="00570D15"/>
    <w:rsid w:val="00570D8A"/>
    <w:rsid w:val="005711B9"/>
    <w:rsid w:val="00571554"/>
    <w:rsid w:val="005721C1"/>
    <w:rsid w:val="00573138"/>
    <w:rsid w:val="005731B2"/>
    <w:rsid w:val="005732EF"/>
    <w:rsid w:val="00573C9D"/>
    <w:rsid w:val="0057474F"/>
    <w:rsid w:val="00575D9F"/>
    <w:rsid w:val="00576439"/>
    <w:rsid w:val="00576721"/>
    <w:rsid w:val="00576EFF"/>
    <w:rsid w:val="00577A80"/>
    <w:rsid w:val="005802FB"/>
    <w:rsid w:val="005810A3"/>
    <w:rsid w:val="005821EC"/>
    <w:rsid w:val="00582605"/>
    <w:rsid w:val="0058278F"/>
    <w:rsid w:val="005840CF"/>
    <w:rsid w:val="00585F10"/>
    <w:rsid w:val="005861C3"/>
    <w:rsid w:val="00587987"/>
    <w:rsid w:val="00590621"/>
    <w:rsid w:val="00591189"/>
    <w:rsid w:val="005915A6"/>
    <w:rsid w:val="00591735"/>
    <w:rsid w:val="0059177B"/>
    <w:rsid w:val="00591DAC"/>
    <w:rsid w:val="0059667A"/>
    <w:rsid w:val="005974E2"/>
    <w:rsid w:val="005A000A"/>
    <w:rsid w:val="005A0554"/>
    <w:rsid w:val="005A1D66"/>
    <w:rsid w:val="005A1F82"/>
    <w:rsid w:val="005A23B2"/>
    <w:rsid w:val="005A24BA"/>
    <w:rsid w:val="005A26EE"/>
    <w:rsid w:val="005A34B4"/>
    <w:rsid w:val="005A40C6"/>
    <w:rsid w:val="005A6607"/>
    <w:rsid w:val="005A68EC"/>
    <w:rsid w:val="005B0DC6"/>
    <w:rsid w:val="005B0E49"/>
    <w:rsid w:val="005B379C"/>
    <w:rsid w:val="005B3971"/>
    <w:rsid w:val="005B456F"/>
    <w:rsid w:val="005B4D2D"/>
    <w:rsid w:val="005B5128"/>
    <w:rsid w:val="005B5157"/>
    <w:rsid w:val="005B5EBB"/>
    <w:rsid w:val="005B646B"/>
    <w:rsid w:val="005B65CB"/>
    <w:rsid w:val="005B7218"/>
    <w:rsid w:val="005B7A00"/>
    <w:rsid w:val="005C0494"/>
    <w:rsid w:val="005C07A5"/>
    <w:rsid w:val="005C0C36"/>
    <w:rsid w:val="005C0C4E"/>
    <w:rsid w:val="005C0D19"/>
    <w:rsid w:val="005C18D7"/>
    <w:rsid w:val="005C3AC8"/>
    <w:rsid w:val="005C3D52"/>
    <w:rsid w:val="005C3EEF"/>
    <w:rsid w:val="005C4E5C"/>
    <w:rsid w:val="005C59E9"/>
    <w:rsid w:val="005C5EF5"/>
    <w:rsid w:val="005C6804"/>
    <w:rsid w:val="005C7454"/>
    <w:rsid w:val="005D03DA"/>
    <w:rsid w:val="005D1774"/>
    <w:rsid w:val="005D3EA2"/>
    <w:rsid w:val="005D3FE7"/>
    <w:rsid w:val="005D7591"/>
    <w:rsid w:val="005D76A7"/>
    <w:rsid w:val="005D77C7"/>
    <w:rsid w:val="005E072A"/>
    <w:rsid w:val="005E0CD1"/>
    <w:rsid w:val="005E1780"/>
    <w:rsid w:val="005E3EF6"/>
    <w:rsid w:val="005E49CA"/>
    <w:rsid w:val="005E557B"/>
    <w:rsid w:val="005F0B6A"/>
    <w:rsid w:val="005F1589"/>
    <w:rsid w:val="005F294A"/>
    <w:rsid w:val="005F32B8"/>
    <w:rsid w:val="005F32FB"/>
    <w:rsid w:val="005F52BA"/>
    <w:rsid w:val="005F70A8"/>
    <w:rsid w:val="0060042C"/>
    <w:rsid w:val="00601DA7"/>
    <w:rsid w:val="006023FF"/>
    <w:rsid w:val="00603F6D"/>
    <w:rsid w:val="00604A3C"/>
    <w:rsid w:val="006051CE"/>
    <w:rsid w:val="0060593C"/>
    <w:rsid w:val="00605F97"/>
    <w:rsid w:val="00606FC1"/>
    <w:rsid w:val="0060725C"/>
    <w:rsid w:val="006075CC"/>
    <w:rsid w:val="0061029E"/>
    <w:rsid w:val="00611334"/>
    <w:rsid w:val="00612A55"/>
    <w:rsid w:val="00613987"/>
    <w:rsid w:val="00615831"/>
    <w:rsid w:val="00615AC5"/>
    <w:rsid w:val="00615F1E"/>
    <w:rsid w:val="0061686C"/>
    <w:rsid w:val="006208BF"/>
    <w:rsid w:val="00621C9D"/>
    <w:rsid w:val="00622838"/>
    <w:rsid w:val="006228DA"/>
    <w:rsid w:val="00622B48"/>
    <w:rsid w:val="00623575"/>
    <w:rsid w:val="00623803"/>
    <w:rsid w:val="00625CC8"/>
    <w:rsid w:val="00626714"/>
    <w:rsid w:val="00631103"/>
    <w:rsid w:val="006316EF"/>
    <w:rsid w:val="006339A9"/>
    <w:rsid w:val="00633E5E"/>
    <w:rsid w:val="00633EF5"/>
    <w:rsid w:val="00634490"/>
    <w:rsid w:val="00640108"/>
    <w:rsid w:val="006406B3"/>
    <w:rsid w:val="00641AA3"/>
    <w:rsid w:val="006421DF"/>
    <w:rsid w:val="00642D14"/>
    <w:rsid w:val="006439AC"/>
    <w:rsid w:val="00643E71"/>
    <w:rsid w:val="00645D97"/>
    <w:rsid w:val="00650BA4"/>
    <w:rsid w:val="0065107C"/>
    <w:rsid w:val="006514DD"/>
    <w:rsid w:val="00651EC1"/>
    <w:rsid w:val="0065361F"/>
    <w:rsid w:val="00653A10"/>
    <w:rsid w:val="0065544B"/>
    <w:rsid w:val="0065638D"/>
    <w:rsid w:val="00656938"/>
    <w:rsid w:val="00660FD9"/>
    <w:rsid w:val="00661974"/>
    <w:rsid w:val="00664BB1"/>
    <w:rsid w:val="0066513E"/>
    <w:rsid w:val="006662F5"/>
    <w:rsid w:val="00666924"/>
    <w:rsid w:val="0066705B"/>
    <w:rsid w:val="00673DF9"/>
    <w:rsid w:val="00674159"/>
    <w:rsid w:val="006742BA"/>
    <w:rsid w:val="00674A18"/>
    <w:rsid w:val="00676B59"/>
    <w:rsid w:val="00676CC0"/>
    <w:rsid w:val="0067717E"/>
    <w:rsid w:val="00677BD4"/>
    <w:rsid w:val="00677C14"/>
    <w:rsid w:val="0068042F"/>
    <w:rsid w:val="00680D2B"/>
    <w:rsid w:val="006815A9"/>
    <w:rsid w:val="00681E74"/>
    <w:rsid w:val="006826E3"/>
    <w:rsid w:val="00684321"/>
    <w:rsid w:val="006844B1"/>
    <w:rsid w:val="0068486A"/>
    <w:rsid w:val="0068576D"/>
    <w:rsid w:val="00686CEE"/>
    <w:rsid w:val="0069135E"/>
    <w:rsid w:val="006913DC"/>
    <w:rsid w:val="00692052"/>
    <w:rsid w:val="006929C4"/>
    <w:rsid w:val="00693CBB"/>
    <w:rsid w:val="00694A0F"/>
    <w:rsid w:val="00694CAC"/>
    <w:rsid w:val="00694D51"/>
    <w:rsid w:val="00696501"/>
    <w:rsid w:val="0069661A"/>
    <w:rsid w:val="00697038"/>
    <w:rsid w:val="006A2EE8"/>
    <w:rsid w:val="006A339E"/>
    <w:rsid w:val="006A3410"/>
    <w:rsid w:val="006A45B2"/>
    <w:rsid w:val="006A4884"/>
    <w:rsid w:val="006A670B"/>
    <w:rsid w:val="006A677D"/>
    <w:rsid w:val="006B0C2C"/>
    <w:rsid w:val="006B2026"/>
    <w:rsid w:val="006B2A3E"/>
    <w:rsid w:val="006B370B"/>
    <w:rsid w:val="006B37A4"/>
    <w:rsid w:val="006B4927"/>
    <w:rsid w:val="006B4A4B"/>
    <w:rsid w:val="006B4B29"/>
    <w:rsid w:val="006B50E6"/>
    <w:rsid w:val="006B604F"/>
    <w:rsid w:val="006B661A"/>
    <w:rsid w:val="006B70DF"/>
    <w:rsid w:val="006B73D8"/>
    <w:rsid w:val="006C1DCD"/>
    <w:rsid w:val="006C2CA6"/>
    <w:rsid w:val="006C3EC0"/>
    <w:rsid w:val="006C6E69"/>
    <w:rsid w:val="006C7311"/>
    <w:rsid w:val="006C78FB"/>
    <w:rsid w:val="006C799E"/>
    <w:rsid w:val="006D144E"/>
    <w:rsid w:val="006D27A2"/>
    <w:rsid w:val="006D31A6"/>
    <w:rsid w:val="006D34D3"/>
    <w:rsid w:val="006D3903"/>
    <w:rsid w:val="006D4F96"/>
    <w:rsid w:val="006D5CCF"/>
    <w:rsid w:val="006D5E8C"/>
    <w:rsid w:val="006D704A"/>
    <w:rsid w:val="006E03D6"/>
    <w:rsid w:val="006E1AD9"/>
    <w:rsid w:val="006E1D13"/>
    <w:rsid w:val="006E2AC0"/>
    <w:rsid w:val="006E2C06"/>
    <w:rsid w:val="006E2C30"/>
    <w:rsid w:val="006E35E8"/>
    <w:rsid w:val="006E381A"/>
    <w:rsid w:val="006E5505"/>
    <w:rsid w:val="006E717F"/>
    <w:rsid w:val="006E7541"/>
    <w:rsid w:val="006F108A"/>
    <w:rsid w:val="006F1546"/>
    <w:rsid w:val="006F23A3"/>
    <w:rsid w:val="006F2F32"/>
    <w:rsid w:val="006F50B5"/>
    <w:rsid w:val="006F5900"/>
    <w:rsid w:val="006F665D"/>
    <w:rsid w:val="006F695F"/>
    <w:rsid w:val="006F69DA"/>
    <w:rsid w:val="006F7A14"/>
    <w:rsid w:val="006F7C41"/>
    <w:rsid w:val="00700CEA"/>
    <w:rsid w:val="00702405"/>
    <w:rsid w:val="0070276D"/>
    <w:rsid w:val="00702A7E"/>
    <w:rsid w:val="00702AB5"/>
    <w:rsid w:val="00702B61"/>
    <w:rsid w:val="00703421"/>
    <w:rsid w:val="0070389F"/>
    <w:rsid w:val="007046E4"/>
    <w:rsid w:val="0070472B"/>
    <w:rsid w:val="00705F85"/>
    <w:rsid w:val="007064D3"/>
    <w:rsid w:val="00706F04"/>
    <w:rsid w:val="0071228E"/>
    <w:rsid w:val="00712510"/>
    <w:rsid w:val="00713454"/>
    <w:rsid w:val="0071347C"/>
    <w:rsid w:val="0071374D"/>
    <w:rsid w:val="00714280"/>
    <w:rsid w:val="00714444"/>
    <w:rsid w:val="007162C2"/>
    <w:rsid w:val="00717572"/>
    <w:rsid w:val="00720842"/>
    <w:rsid w:val="00721F20"/>
    <w:rsid w:val="00724E0C"/>
    <w:rsid w:val="007274E5"/>
    <w:rsid w:val="0073160F"/>
    <w:rsid w:val="00733D5C"/>
    <w:rsid w:val="007349CB"/>
    <w:rsid w:val="00735A78"/>
    <w:rsid w:val="00735CDB"/>
    <w:rsid w:val="007372DE"/>
    <w:rsid w:val="00737FD5"/>
    <w:rsid w:val="00740250"/>
    <w:rsid w:val="00742483"/>
    <w:rsid w:val="00742DD6"/>
    <w:rsid w:val="0074544D"/>
    <w:rsid w:val="0074618C"/>
    <w:rsid w:val="00746473"/>
    <w:rsid w:val="007468BE"/>
    <w:rsid w:val="007469EF"/>
    <w:rsid w:val="00747ED4"/>
    <w:rsid w:val="00750DBC"/>
    <w:rsid w:val="00751353"/>
    <w:rsid w:val="00751832"/>
    <w:rsid w:val="00751A5F"/>
    <w:rsid w:val="007522EB"/>
    <w:rsid w:val="00752516"/>
    <w:rsid w:val="00752883"/>
    <w:rsid w:val="00752AA5"/>
    <w:rsid w:val="00752DC1"/>
    <w:rsid w:val="007536F4"/>
    <w:rsid w:val="00753AE5"/>
    <w:rsid w:val="00753D85"/>
    <w:rsid w:val="00754820"/>
    <w:rsid w:val="0075489C"/>
    <w:rsid w:val="007554B6"/>
    <w:rsid w:val="00760A09"/>
    <w:rsid w:val="00761E52"/>
    <w:rsid w:val="007636D5"/>
    <w:rsid w:val="0076482D"/>
    <w:rsid w:val="00764A86"/>
    <w:rsid w:val="00765DA8"/>
    <w:rsid w:val="0077005D"/>
    <w:rsid w:val="0077250D"/>
    <w:rsid w:val="00772DB0"/>
    <w:rsid w:val="00773607"/>
    <w:rsid w:val="007736D7"/>
    <w:rsid w:val="007825E0"/>
    <w:rsid w:val="00783D63"/>
    <w:rsid w:val="0078472D"/>
    <w:rsid w:val="007849B7"/>
    <w:rsid w:val="00784B27"/>
    <w:rsid w:val="00784C40"/>
    <w:rsid w:val="0078622E"/>
    <w:rsid w:val="007877AA"/>
    <w:rsid w:val="007905DD"/>
    <w:rsid w:val="007924F7"/>
    <w:rsid w:val="00794A5C"/>
    <w:rsid w:val="0079588A"/>
    <w:rsid w:val="00795C7A"/>
    <w:rsid w:val="00796FAB"/>
    <w:rsid w:val="007A0C72"/>
    <w:rsid w:val="007A132D"/>
    <w:rsid w:val="007A2048"/>
    <w:rsid w:val="007A24A9"/>
    <w:rsid w:val="007A3789"/>
    <w:rsid w:val="007A4CFC"/>
    <w:rsid w:val="007A4F99"/>
    <w:rsid w:val="007A6753"/>
    <w:rsid w:val="007B0925"/>
    <w:rsid w:val="007B24F4"/>
    <w:rsid w:val="007B2ECA"/>
    <w:rsid w:val="007B346C"/>
    <w:rsid w:val="007B41B7"/>
    <w:rsid w:val="007B4381"/>
    <w:rsid w:val="007B57F4"/>
    <w:rsid w:val="007B5C50"/>
    <w:rsid w:val="007B751D"/>
    <w:rsid w:val="007B7A45"/>
    <w:rsid w:val="007B7E7F"/>
    <w:rsid w:val="007C299A"/>
    <w:rsid w:val="007C30CE"/>
    <w:rsid w:val="007C45B5"/>
    <w:rsid w:val="007C54CC"/>
    <w:rsid w:val="007C5D72"/>
    <w:rsid w:val="007C5E2E"/>
    <w:rsid w:val="007C7927"/>
    <w:rsid w:val="007D2116"/>
    <w:rsid w:val="007D24FE"/>
    <w:rsid w:val="007D274F"/>
    <w:rsid w:val="007D289C"/>
    <w:rsid w:val="007D38BA"/>
    <w:rsid w:val="007D38E4"/>
    <w:rsid w:val="007D3C12"/>
    <w:rsid w:val="007D43F6"/>
    <w:rsid w:val="007D5213"/>
    <w:rsid w:val="007D5C9B"/>
    <w:rsid w:val="007D5D43"/>
    <w:rsid w:val="007D6101"/>
    <w:rsid w:val="007D6EB5"/>
    <w:rsid w:val="007E025B"/>
    <w:rsid w:val="007E0ACF"/>
    <w:rsid w:val="007E0B63"/>
    <w:rsid w:val="007E0F32"/>
    <w:rsid w:val="007E131B"/>
    <w:rsid w:val="007E152A"/>
    <w:rsid w:val="007E267E"/>
    <w:rsid w:val="007E3C8C"/>
    <w:rsid w:val="007E4C66"/>
    <w:rsid w:val="007E4C6F"/>
    <w:rsid w:val="007E530E"/>
    <w:rsid w:val="007E5F14"/>
    <w:rsid w:val="007E600D"/>
    <w:rsid w:val="007E751C"/>
    <w:rsid w:val="007F0159"/>
    <w:rsid w:val="007F17B5"/>
    <w:rsid w:val="007F1A47"/>
    <w:rsid w:val="007F2AFE"/>
    <w:rsid w:val="007F34F2"/>
    <w:rsid w:val="007F3D00"/>
    <w:rsid w:val="007F5842"/>
    <w:rsid w:val="007F6F61"/>
    <w:rsid w:val="00800805"/>
    <w:rsid w:val="00800B4D"/>
    <w:rsid w:val="00801D04"/>
    <w:rsid w:val="0080214F"/>
    <w:rsid w:val="008023F2"/>
    <w:rsid w:val="00802514"/>
    <w:rsid w:val="008029B9"/>
    <w:rsid w:val="00803714"/>
    <w:rsid w:val="00806A8D"/>
    <w:rsid w:val="0080743B"/>
    <w:rsid w:val="008106F1"/>
    <w:rsid w:val="00810903"/>
    <w:rsid w:val="0081503C"/>
    <w:rsid w:val="00815C8A"/>
    <w:rsid w:val="00817041"/>
    <w:rsid w:val="00820D91"/>
    <w:rsid w:val="008212C3"/>
    <w:rsid w:val="00823978"/>
    <w:rsid w:val="00827988"/>
    <w:rsid w:val="00830CCE"/>
    <w:rsid w:val="00831831"/>
    <w:rsid w:val="00834525"/>
    <w:rsid w:val="00836661"/>
    <w:rsid w:val="008368D3"/>
    <w:rsid w:val="0083697D"/>
    <w:rsid w:val="0083786C"/>
    <w:rsid w:val="00837885"/>
    <w:rsid w:val="008404DD"/>
    <w:rsid w:val="00841314"/>
    <w:rsid w:val="0084297E"/>
    <w:rsid w:val="00842AA1"/>
    <w:rsid w:val="00842B96"/>
    <w:rsid w:val="0084387C"/>
    <w:rsid w:val="00844018"/>
    <w:rsid w:val="00844291"/>
    <w:rsid w:val="0084435D"/>
    <w:rsid w:val="00845E6F"/>
    <w:rsid w:val="008461BC"/>
    <w:rsid w:val="00850777"/>
    <w:rsid w:val="00850AB6"/>
    <w:rsid w:val="00851FEE"/>
    <w:rsid w:val="00852E47"/>
    <w:rsid w:val="00855725"/>
    <w:rsid w:val="00860CC5"/>
    <w:rsid w:val="00861C8F"/>
    <w:rsid w:val="00863DA6"/>
    <w:rsid w:val="008643F2"/>
    <w:rsid w:val="00866970"/>
    <w:rsid w:val="00870E53"/>
    <w:rsid w:val="008718D2"/>
    <w:rsid w:val="008743BF"/>
    <w:rsid w:val="0087541A"/>
    <w:rsid w:val="00877176"/>
    <w:rsid w:val="00877C72"/>
    <w:rsid w:val="00882321"/>
    <w:rsid w:val="008836AA"/>
    <w:rsid w:val="00883F52"/>
    <w:rsid w:val="00885765"/>
    <w:rsid w:val="00885B6E"/>
    <w:rsid w:val="00885F5C"/>
    <w:rsid w:val="008869E2"/>
    <w:rsid w:val="00886D46"/>
    <w:rsid w:val="00887F30"/>
    <w:rsid w:val="0089213F"/>
    <w:rsid w:val="00892DE8"/>
    <w:rsid w:val="008939E5"/>
    <w:rsid w:val="00893DC6"/>
    <w:rsid w:val="00894755"/>
    <w:rsid w:val="0089604A"/>
    <w:rsid w:val="008960E4"/>
    <w:rsid w:val="00896418"/>
    <w:rsid w:val="0089754E"/>
    <w:rsid w:val="008A2A18"/>
    <w:rsid w:val="008A3D7A"/>
    <w:rsid w:val="008A3EEE"/>
    <w:rsid w:val="008A4C74"/>
    <w:rsid w:val="008A65D6"/>
    <w:rsid w:val="008A682C"/>
    <w:rsid w:val="008A6B71"/>
    <w:rsid w:val="008B4338"/>
    <w:rsid w:val="008B5079"/>
    <w:rsid w:val="008B61AD"/>
    <w:rsid w:val="008B6E30"/>
    <w:rsid w:val="008B79BF"/>
    <w:rsid w:val="008C11D3"/>
    <w:rsid w:val="008C2880"/>
    <w:rsid w:val="008C3292"/>
    <w:rsid w:val="008C3606"/>
    <w:rsid w:val="008C3633"/>
    <w:rsid w:val="008C3D39"/>
    <w:rsid w:val="008C3EC2"/>
    <w:rsid w:val="008C6882"/>
    <w:rsid w:val="008D0803"/>
    <w:rsid w:val="008D3954"/>
    <w:rsid w:val="008D3E95"/>
    <w:rsid w:val="008D4090"/>
    <w:rsid w:val="008D4363"/>
    <w:rsid w:val="008D4C62"/>
    <w:rsid w:val="008D7BC5"/>
    <w:rsid w:val="008E08B1"/>
    <w:rsid w:val="008E09C8"/>
    <w:rsid w:val="008E1378"/>
    <w:rsid w:val="008E17AD"/>
    <w:rsid w:val="008E21A0"/>
    <w:rsid w:val="008E298C"/>
    <w:rsid w:val="008E3401"/>
    <w:rsid w:val="008E3730"/>
    <w:rsid w:val="008E40B3"/>
    <w:rsid w:val="008E51C3"/>
    <w:rsid w:val="008E594B"/>
    <w:rsid w:val="008E6BBD"/>
    <w:rsid w:val="008E6EC1"/>
    <w:rsid w:val="008E7101"/>
    <w:rsid w:val="008E74D4"/>
    <w:rsid w:val="008E7840"/>
    <w:rsid w:val="008E7925"/>
    <w:rsid w:val="008E7E68"/>
    <w:rsid w:val="008F0686"/>
    <w:rsid w:val="008F154C"/>
    <w:rsid w:val="008F18AB"/>
    <w:rsid w:val="008F1CE2"/>
    <w:rsid w:val="008F3C1F"/>
    <w:rsid w:val="008F3DDE"/>
    <w:rsid w:val="008F3EB9"/>
    <w:rsid w:val="008F4A56"/>
    <w:rsid w:val="008F7579"/>
    <w:rsid w:val="009003EB"/>
    <w:rsid w:val="0090074B"/>
    <w:rsid w:val="00901561"/>
    <w:rsid w:val="00901D6A"/>
    <w:rsid w:val="00902959"/>
    <w:rsid w:val="00902974"/>
    <w:rsid w:val="009038E7"/>
    <w:rsid w:val="0090450E"/>
    <w:rsid w:val="00906377"/>
    <w:rsid w:val="009076ED"/>
    <w:rsid w:val="0091105B"/>
    <w:rsid w:val="009114A7"/>
    <w:rsid w:val="00911689"/>
    <w:rsid w:val="00912D92"/>
    <w:rsid w:val="009162CF"/>
    <w:rsid w:val="00916E3A"/>
    <w:rsid w:val="00917A55"/>
    <w:rsid w:val="0092006B"/>
    <w:rsid w:val="00921575"/>
    <w:rsid w:val="00926CDD"/>
    <w:rsid w:val="0092785B"/>
    <w:rsid w:val="0093035E"/>
    <w:rsid w:val="0093103C"/>
    <w:rsid w:val="009321FC"/>
    <w:rsid w:val="009345E4"/>
    <w:rsid w:val="00934671"/>
    <w:rsid w:val="00934DE5"/>
    <w:rsid w:val="00935E81"/>
    <w:rsid w:val="009367F1"/>
    <w:rsid w:val="00936BF5"/>
    <w:rsid w:val="0093724B"/>
    <w:rsid w:val="009375EE"/>
    <w:rsid w:val="00937EE8"/>
    <w:rsid w:val="0094107A"/>
    <w:rsid w:val="009410CD"/>
    <w:rsid w:val="0094133C"/>
    <w:rsid w:val="00941C43"/>
    <w:rsid w:val="00943E22"/>
    <w:rsid w:val="0094598E"/>
    <w:rsid w:val="00945CEE"/>
    <w:rsid w:val="009466EE"/>
    <w:rsid w:val="009473FE"/>
    <w:rsid w:val="00950E06"/>
    <w:rsid w:val="00952453"/>
    <w:rsid w:val="0095245C"/>
    <w:rsid w:val="009525D3"/>
    <w:rsid w:val="0095403E"/>
    <w:rsid w:val="00954BFC"/>
    <w:rsid w:val="00954D77"/>
    <w:rsid w:val="00955091"/>
    <w:rsid w:val="00956B64"/>
    <w:rsid w:val="00962B2B"/>
    <w:rsid w:val="0096381E"/>
    <w:rsid w:val="00964E4B"/>
    <w:rsid w:val="00966178"/>
    <w:rsid w:val="00966AC6"/>
    <w:rsid w:val="0096703E"/>
    <w:rsid w:val="00971D57"/>
    <w:rsid w:val="00974757"/>
    <w:rsid w:val="009751C4"/>
    <w:rsid w:val="009756D3"/>
    <w:rsid w:val="00981856"/>
    <w:rsid w:val="00982DE9"/>
    <w:rsid w:val="00984064"/>
    <w:rsid w:val="00984F89"/>
    <w:rsid w:val="00987144"/>
    <w:rsid w:val="00990F81"/>
    <w:rsid w:val="009914AA"/>
    <w:rsid w:val="00991B2F"/>
    <w:rsid w:val="00992163"/>
    <w:rsid w:val="00992CF2"/>
    <w:rsid w:val="0099309E"/>
    <w:rsid w:val="0099340F"/>
    <w:rsid w:val="00996A8F"/>
    <w:rsid w:val="00997DBA"/>
    <w:rsid w:val="009A3F93"/>
    <w:rsid w:val="009A4082"/>
    <w:rsid w:val="009A492B"/>
    <w:rsid w:val="009A6B57"/>
    <w:rsid w:val="009A6DE8"/>
    <w:rsid w:val="009B1D56"/>
    <w:rsid w:val="009B21CD"/>
    <w:rsid w:val="009B2359"/>
    <w:rsid w:val="009B2406"/>
    <w:rsid w:val="009B4E5F"/>
    <w:rsid w:val="009B559F"/>
    <w:rsid w:val="009B5CD0"/>
    <w:rsid w:val="009B697E"/>
    <w:rsid w:val="009C0542"/>
    <w:rsid w:val="009C15E5"/>
    <w:rsid w:val="009C20F2"/>
    <w:rsid w:val="009C22B0"/>
    <w:rsid w:val="009C24A2"/>
    <w:rsid w:val="009C2832"/>
    <w:rsid w:val="009C2A49"/>
    <w:rsid w:val="009C435F"/>
    <w:rsid w:val="009C4BA5"/>
    <w:rsid w:val="009C4C2B"/>
    <w:rsid w:val="009C563C"/>
    <w:rsid w:val="009C64C4"/>
    <w:rsid w:val="009C7C81"/>
    <w:rsid w:val="009D0EC4"/>
    <w:rsid w:val="009D11A1"/>
    <w:rsid w:val="009D1639"/>
    <w:rsid w:val="009D4100"/>
    <w:rsid w:val="009D50E2"/>
    <w:rsid w:val="009D56DC"/>
    <w:rsid w:val="009D72C2"/>
    <w:rsid w:val="009E1747"/>
    <w:rsid w:val="009E1F36"/>
    <w:rsid w:val="009E29B2"/>
    <w:rsid w:val="009E5200"/>
    <w:rsid w:val="009E56B8"/>
    <w:rsid w:val="009E66DB"/>
    <w:rsid w:val="009E6862"/>
    <w:rsid w:val="009E6FCB"/>
    <w:rsid w:val="009F05A8"/>
    <w:rsid w:val="009F11F0"/>
    <w:rsid w:val="009F144C"/>
    <w:rsid w:val="009F3A95"/>
    <w:rsid w:val="009F44D3"/>
    <w:rsid w:val="009F4900"/>
    <w:rsid w:val="009F7570"/>
    <w:rsid w:val="00A014BB"/>
    <w:rsid w:val="00A0168E"/>
    <w:rsid w:val="00A01839"/>
    <w:rsid w:val="00A01BFD"/>
    <w:rsid w:val="00A01F09"/>
    <w:rsid w:val="00A036A4"/>
    <w:rsid w:val="00A03F7A"/>
    <w:rsid w:val="00A040D6"/>
    <w:rsid w:val="00A04207"/>
    <w:rsid w:val="00A074E0"/>
    <w:rsid w:val="00A0763B"/>
    <w:rsid w:val="00A12FA4"/>
    <w:rsid w:val="00A132FE"/>
    <w:rsid w:val="00A1504E"/>
    <w:rsid w:val="00A17363"/>
    <w:rsid w:val="00A17B5E"/>
    <w:rsid w:val="00A20C98"/>
    <w:rsid w:val="00A22884"/>
    <w:rsid w:val="00A22F0A"/>
    <w:rsid w:val="00A22F76"/>
    <w:rsid w:val="00A230F2"/>
    <w:rsid w:val="00A231A7"/>
    <w:rsid w:val="00A24556"/>
    <w:rsid w:val="00A246BF"/>
    <w:rsid w:val="00A24AC7"/>
    <w:rsid w:val="00A25939"/>
    <w:rsid w:val="00A27E42"/>
    <w:rsid w:val="00A30440"/>
    <w:rsid w:val="00A313B2"/>
    <w:rsid w:val="00A31778"/>
    <w:rsid w:val="00A3190D"/>
    <w:rsid w:val="00A31C2E"/>
    <w:rsid w:val="00A3331C"/>
    <w:rsid w:val="00A36A29"/>
    <w:rsid w:val="00A3720B"/>
    <w:rsid w:val="00A37BCC"/>
    <w:rsid w:val="00A424F3"/>
    <w:rsid w:val="00A43184"/>
    <w:rsid w:val="00A452B1"/>
    <w:rsid w:val="00A502D6"/>
    <w:rsid w:val="00A50918"/>
    <w:rsid w:val="00A51049"/>
    <w:rsid w:val="00A5123D"/>
    <w:rsid w:val="00A512AE"/>
    <w:rsid w:val="00A51BF6"/>
    <w:rsid w:val="00A522F5"/>
    <w:rsid w:val="00A53487"/>
    <w:rsid w:val="00A545F0"/>
    <w:rsid w:val="00A55CCE"/>
    <w:rsid w:val="00A55E19"/>
    <w:rsid w:val="00A56300"/>
    <w:rsid w:val="00A56A6A"/>
    <w:rsid w:val="00A60851"/>
    <w:rsid w:val="00A6194E"/>
    <w:rsid w:val="00A61B92"/>
    <w:rsid w:val="00A629DA"/>
    <w:rsid w:val="00A6332E"/>
    <w:rsid w:val="00A63B6F"/>
    <w:rsid w:val="00A63E6E"/>
    <w:rsid w:val="00A644D3"/>
    <w:rsid w:val="00A66581"/>
    <w:rsid w:val="00A6682A"/>
    <w:rsid w:val="00A70246"/>
    <w:rsid w:val="00A70484"/>
    <w:rsid w:val="00A70496"/>
    <w:rsid w:val="00A71866"/>
    <w:rsid w:val="00A7432F"/>
    <w:rsid w:val="00A74ED0"/>
    <w:rsid w:val="00A8470C"/>
    <w:rsid w:val="00A84797"/>
    <w:rsid w:val="00A84EC4"/>
    <w:rsid w:val="00A855E4"/>
    <w:rsid w:val="00A86F91"/>
    <w:rsid w:val="00A87F88"/>
    <w:rsid w:val="00A91CDE"/>
    <w:rsid w:val="00A92386"/>
    <w:rsid w:val="00A925F8"/>
    <w:rsid w:val="00A92AA2"/>
    <w:rsid w:val="00A93ACA"/>
    <w:rsid w:val="00A94066"/>
    <w:rsid w:val="00A94532"/>
    <w:rsid w:val="00A94948"/>
    <w:rsid w:val="00A94B3B"/>
    <w:rsid w:val="00A94D1D"/>
    <w:rsid w:val="00A9519F"/>
    <w:rsid w:val="00A95648"/>
    <w:rsid w:val="00AA01B7"/>
    <w:rsid w:val="00AA0A65"/>
    <w:rsid w:val="00AA1186"/>
    <w:rsid w:val="00AA18CD"/>
    <w:rsid w:val="00AA1AEC"/>
    <w:rsid w:val="00AA288D"/>
    <w:rsid w:val="00AA2FE3"/>
    <w:rsid w:val="00AA3B30"/>
    <w:rsid w:val="00AA50DD"/>
    <w:rsid w:val="00AA53F7"/>
    <w:rsid w:val="00AA61DA"/>
    <w:rsid w:val="00AA6213"/>
    <w:rsid w:val="00AA6B81"/>
    <w:rsid w:val="00AA70F5"/>
    <w:rsid w:val="00AA7817"/>
    <w:rsid w:val="00AB0DAB"/>
    <w:rsid w:val="00AB0E69"/>
    <w:rsid w:val="00AB10CD"/>
    <w:rsid w:val="00AB20AC"/>
    <w:rsid w:val="00AB3027"/>
    <w:rsid w:val="00AB4029"/>
    <w:rsid w:val="00AB480D"/>
    <w:rsid w:val="00AB5C1E"/>
    <w:rsid w:val="00AB7E47"/>
    <w:rsid w:val="00AC0FDD"/>
    <w:rsid w:val="00AC282D"/>
    <w:rsid w:val="00AC2AD6"/>
    <w:rsid w:val="00AC2D00"/>
    <w:rsid w:val="00AC4FB0"/>
    <w:rsid w:val="00AC5E1B"/>
    <w:rsid w:val="00AC64C7"/>
    <w:rsid w:val="00AC6D88"/>
    <w:rsid w:val="00AC73EE"/>
    <w:rsid w:val="00AC7CB4"/>
    <w:rsid w:val="00AD06DF"/>
    <w:rsid w:val="00AD197A"/>
    <w:rsid w:val="00AD22CB"/>
    <w:rsid w:val="00AD3432"/>
    <w:rsid w:val="00AD34C5"/>
    <w:rsid w:val="00AD4A4F"/>
    <w:rsid w:val="00AD6184"/>
    <w:rsid w:val="00AD6A2F"/>
    <w:rsid w:val="00AD6A50"/>
    <w:rsid w:val="00AD729C"/>
    <w:rsid w:val="00AD76B6"/>
    <w:rsid w:val="00AE5051"/>
    <w:rsid w:val="00AE5AB4"/>
    <w:rsid w:val="00AE618A"/>
    <w:rsid w:val="00AE6370"/>
    <w:rsid w:val="00AE64BA"/>
    <w:rsid w:val="00AE6763"/>
    <w:rsid w:val="00AE6D58"/>
    <w:rsid w:val="00AE7821"/>
    <w:rsid w:val="00AE7D66"/>
    <w:rsid w:val="00AF0115"/>
    <w:rsid w:val="00AF31AC"/>
    <w:rsid w:val="00AF3D9C"/>
    <w:rsid w:val="00AF3DDE"/>
    <w:rsid w:val="00AF5283"/>
    <w:rsid w:val="00AF6DAD"/>
    <w:rsid w:val="00AF7D45"/>
    <w:rsid w:val="00B01499"/>
    <w:rsid w:val="00B02D45"/>
    <w:rsid w:val="00B0356C"/>
    <w:rsid w:val="00B06537"/>
    <w:rsid w:val="00B07A62"/>
    <w:rsid w:val="00B07A8C"/>
    <w:rsid w:val="00B07E7E"/>
    <w:rsid w:val="00B108ED"/>
    <w:rsid w:val="00B10AB5"/>
    <w:rsid w:val="00B1234E"/>
    <w:rsid w:val="00B1237B"/>
    <w:rsid w:val="00B132A8"/>
    <w:rsid w:val="00B141D6"/>
    <w:rsid w:val="00B14715"/>
    <w:rsid w:val="00B153E3"/>
    <w:rsid w:val="00B15A80"/>
    <w:rsid w:val="00B21676"/>
    <w:rsid w:val="00B23862"/>
    <w:rsid w:val="00B23DBA"/>
    <w:rsid w:val="00B23EEA"/>
    <w:rsid w:val="00B24900"/>
    <w:rsid w:val="00B24C82"/>
    <w:rsid w:val="00B2640B"/>
    <w:rsid w:val="00B2677C"/>
    <w:rsid w:val="00B32EF7"/>
    <w:rsid w:val="00B3341F"/>
    <w:rsid w:val="00B346A9"/>
    <w:rsid w:val="00B352FF"/>
    <w:rsid w:val="00B35F5D"/>
    <w:rsid w:val="00B36002"/>
    <w:rsid w:val="00B371BA"/>
    <w:rsid w:val="00B37A5E"/>
    <w:rsid w:val="00B40F45"/>
    <w:rsid w:val="00B41A42"/>
    <w:rsid w:val="00B42228"/>
    <w:rsid w:val="00B43D9C"/>
    <w:rsid w:val="00B43DC3"/>
    <w:rsid w:val="00B4692D"/>
    <w:rsid w:val="00B46A7E"/>
    <w:rsid w:val="00B5199C"/>
    <w:rsid w:val="00B5434B"/>
    <w:rsid w:val="00B547AE"/>
    <w:rsid w:val="00B556FA"/>
    <w:rsid w:val="00B563C6"/>
    <w:rsid w:val="00B57735"/>
    <w:rsid w:val="00B57CCB"/>
    <w:rsid w:val="00B608F3"/>
    <w:rsid w:val="00B61BE1"/>
    <w:rsid w:val="00B6209B"/>
    <w:rsid w:val="00B62C4E"/>
    <w:rsid w:val="00B63B0C"/>
    <w:rsid w:val="00B6505B"/>
    <w:rsid w:val="00B65BC6"/>
    <w:rsid w:val="00B6647B"/>
    <w:rsid w:val="00B6678A"/>
    <w:rsid w:val="00B670A3"/>
    <w:rsid w:val="00B73484"/>
    <w:rsid w:val="00B746A0"/>
    <w:rsid w:val="00B7698A"/>
    <w:rsid w:val="00B80C26"/>
    <w:rsid w:val="00B80DB2"/>
    <w:rsid w:val="00B84316"/>
    <w:rsid w:val="00B843C1"/>
    <w:rsid w:val="00B848EB"/>
    <w:rsid w:val="00B84E18"/>
    <w:rsid w:val="00B86563"/>
    <w:rsid w:val="00B8698D"/>
    <w:rsid w:val="00B909EE"/>
    <w:rsid w:val="00B94459"/>
    <w:rsid w:val="00B946E1"/>
    <w:rsid w:val="00B94E1B"/>
    <w:rsid w:val="00B95A8B"/>
    <w:rsid w:val="00B95CF8"/>
    <w:rsid w:val="00B9622F"/>
    <w:rsid w:val="00B968B9"/>
    <w:rsid w:val="00B975AC"/>
    <w:rsid w:val="00BA121C"/>
    <w:rsid w:val="00BA21B4"/>
    <w:rsid w:val="00BA243C"/>
    <w:rsid w:val="00BA28E3"/>
    <w:rsid w:val="00BA3A55"/>
    <w:rsid w:val="00BA508D"/>
    <w:rsid w:val="00BA57CC"/>
    <w:rsid w:val="00BA59A0"/>
    <w:rsid w:val="00BA65A7"/>
    <w:rsid w:val="00BB04DC"/>
    <w:rsid w:val="00BB2F3B"/>
    <w:rsid w:val="00BB3B9A"/>
    <w:rsid w:val="00BB3EFD"/>
    <w:rsid w:val="00BB4C99"/>
    <w:rsid w:val="00BB53E0"/>
    <w:rsid w:val="00BB58FF"/>
    <w:rsid w:val="00BB5FF8"/>
    <w:rsid w:val="00BB74D4"/>
    <w:rsid w:val="00BB75E4"/>
    <w:rsid w:val="00BC0386"/>
    <w:rsid w:val="00BC04E9"/>
    <w:rsid w:val="00BC0B08"/>
    <w:rsid w:val="00BC5B1D"/>
    <w:rsid w:val="00BC5F9F"/>
    <w:rsid w:val="00BC6CA1"/>
    <w:rsid w:val="00BC77B9"/>
    <w:rsid w:val="00BD1679"/>
    <w:rsid w:val="00BD21BA"/>
    <w:rsid w:val="00BD2FF9"/>
    <w:rsid w:val="00BD3140"/>
    <w:rsid w:val="00BD3F6F"/>
    <w:rsid w:val="00BD6161"/>
    <w:rsid w:val="00BD6B32"/>
    <w:rsid w:val="00BD7634"/>
    <w:rsid w:val="00BD77CC"/>
    <w:rsid w:val="00BE04D2"/>
    <w:rsid w:val="00BE05A4"/>
    <w:rsid w:val="00BE0F3B"/>
    <w:rsid w:val="00BE2EB9"/>
    <w:rsid w:val="00BE370B"/>
    <w:rsid w:val="00BE37FE"/>
    <w:rsid w:val="00BE4D83"/>
    <w:rsid w:val="00BE6645"/>
    <w:rsid w:val="00BE696D"/>
    <w:rsid w:val="00BE790D"/>
    <w:rsid w:val="00BF0DDA"/>
    <w:rsid w:val="00BF3FEA"/>
    <w:rsid w:val="00BF40AF"/>
    <w:rsid w:val="00BF5A88"/>
    <w:rsid w:val="00BF67B0"/>
    <w:rsid w:val="00BF6FDE"/>
    <w:rsid w:val="00C025BA"/>
    <w:rsid w:val="00C031A1"/>
    <w:rsid w:val="00C0349A"/>
    <w:rsid w:val="00C04892"/>
    <w:rsid w:val="00C05383"/>
    <w:rsid w:val="00C06749"/>
    <w:rsid w:val="00C10336"/>
    <w:rsid w:val="00C10867"/>
    <w:rsid w:val="00C11177"/>
    <w:rsid w:val="00C135DC"/>
    <w:rsid w:val="00C135E4"/>
    <w:rsid w:val="00C13FC6"/>
    <w:rsid w:val="00C15A09"/>
    <w:rsid w:val="00C15B21"/>
    <w:rsid w:val="00C16F0B"/>
    <w:rsid w:val="00C173A0"/>
    <w:rsid w:val="00C173F7"/>
    <w:rsid w:val="00C1794A"/>
    <w:rsid w:val="00C2187F"/>
    <w:rsid w:val="00C230F2"/>
    <w:rsid w:val="00C23302"/>
    <w:rsid w:val="00C24037"/>
    <w:rsid w:val="00C257D2"/>
    <w:rsid w:val="00C31605"/>
    <w:rsid w:val="00C31950"/>
    <w:rsid w:val="00C349A2"/>
    <w:rsid w:val="00C36C55"/>
    <w:rsid w:val="00C40EE4"/>
    <w:rsid w:val="00C414F9"/>
    <w:rsid w:val="00C43AF6"/>
    <w:rsid w:val="00C43DD3"/>
    <w:rsid w:val="00C44E60"/>
    <w:rsid w:val="00C44F3A"/>
    <w:rsid w:val="00C452B6"/>
    <w:rsid w:val="00C454FA"/>
    <w:rsid w:val="00C46C1F"/>
    <w:rsid w:val="00C515FD"/>
    <w:rsid w:val="00C530EB"/>
    <w:rsid w:val="00C53385"/>
    <w:rsid w:val="00C53E3C"/>
    <w:rsid w:val="00C53F9C"/>
    <w:rsid w:val="00C5406B"/>
    <w:rsid w:val="00C5545A"/>
    <w:rsid w:val="00C56D35"/>
    <w:rsid w:val="00C57B5C"/>
    <w:rsid w:val="00C608C0"/>
    <w:rsid w:val="00C61246"/>
    <w:rsid w:val="00C6379F"/>
    <w:rsid w:val="00C63E4E"/>
    <w:rsid w:val="00C63E8F"/>
    <w:rsid w:val="00C63FE4"/>
    <w:rsid w:val="00C641A7"/>
    <w:rsid w:val="00C64256"/>
    <w:rsid w:val="00C64ADC"/>
    <w:rsid w:val="00C66290"/>
    <w:rsid w:val="00C72132"/>
    <w:rsid w:val="00C72811"/>
    <w:rsid w:val="00C73432"/>
    <w:rsid w:val="00C7376C"/>
    <w:rsid w:val="00C738DD"/>
    <w:rsid w:val="00C7469B"/>
    <w:rsid w:val="00C75A39"/>
    <w:rsid w:val="00C7648A"/>
    <w:rsid w:val="00C76558"/>
    <w:rsid w:val="00C76F35"/>
    <w:rsid w:val="00C81472"/>
    <w:rsid w:val="00C816E6"/>
    <w:rsid w:val="00C837E3"/>
    <w:rsid w:val="00C84BF9"/>
    <w:rsid w:val="00C853CC"/>
    <w:rsid w:val="00C85AD9"/>
    <w:rsid w:val="00C86785"/>
    <w:rsid w:val="00C87ECB"/>
    <w:rsid w:val="00C917E4"/>
    <w:rsid w:val="00C91A5B"/>
    <w:rsid w:val="00C9269E"/>
    <w:rsid w:val="00C927B5"/>
    <w:rsid w:val="00C92C38"/>
    <w:rsid w:val="00C93725"/>
    <w:rsid w:val="00C93E64"/>
    <w:rsid w:val="00C94031"/>
    <w:rsid w:val="00C94734"/>
    <w:rsid w:val="00CA002C"/>
    <w:rsid w:val="00CA084C"/>
    <w:rsid w:val="00CA3A93"/>
    <w:rsid w:val="00CA3CFE"/>
    <w:rsid w:val="00CA3FDF"/>
    <w:rsid w:val="00CA643C"/>
    <w:rsid w:val="00CB1206"/>
    <w:rsid w:val="00CB2B1B"/>
    <w:rsid w:val="00CB3C6E"/>
    <w:rsid w:val="00CB4FBC"/>
    <w:rsid w:val="00CB583C"/>
    <w:rsid w:val="00CC0C25"/>
    <w:rsid w:val="00CC130B"/>
    <w:rsid w:val="00CC35E9"/>
    <w:rsid w:val="00CC3D44"/>
    <w:rsid w:val="00CC413A"/>
    <w:rsid w:val="00CC58CD"/>
    <w:rsid w:val="00CC5AF6"/>
    <w:rsid w:val="00CC65A2"/>
    <w:rsid w:val="00CC6A45"/>
    <w:rsid w:val="00CD0BF8"/>
    <w:rsid w:val="00CD1A0F"/>
    <w:rsid w:val="00CD3B28"/>
    <w:rsid w:val="00CD4A0B"/>
    <w:rsid w:val="00CD5672"/>
    <w:rsid w:val="00CD5C84"/>
    <w:rsid w:val="00CE1F0F"/>
    <w:rsid w:val="00CE2711"/>
    <w:rsid w:val="00CE2ECF"/>
    <w:rsid w:val="00CE3CCC"/>
    <w:rsid w:val="00CE5279"/>
    <w:rsid w:val="00CE5941"/>
    <w:rsid w:val="00CE7B51"/>
    <w:rsid w:val="00CF13FA"/>
    <w:rsid w:val="00CF1D86"/>
    <w:rsid w:val="00CF1DF0"/>
    <w:rsid w:val="00CF2712"/>
    <w:rsid w:val="00CF2D26"/>
    <w:rsid w:val="00CF3650"/>
    <w:rsid w:val="00CF44C5"/>
    <w:rsid w:val="00CF48E4"/>
    <w:rsid w:val="00CF6722"/>
    <w:rsid w:val="00CF75C8"/>
    <w:rsid w:val="00D001D6"/>
    <w:rsid w:val="00D0154A"/>
    <w:rsid w:val="00D01559"/>
    <w:rsid w:val="00D01CFE"/>
    <w:rsid w:val="00D028D0"/>
    <w:rsid w:val="00D03108"/>
    <w:rsid w:val="00D03B68"/>
    <w:rsid w:val="00D10020"/>
    <w:rsid w:val="00D10D20"/>
    <w:rsid w:val="00D1335D"/>
    <w:rsid w:val="00D1365D"/>
    <w:rsid w:val="00D136CB"/>
    <w:rsid w:val="00D15049"/>
    <w:rsid w:val="00D157CC"/>
    <w:rsid w:val="00D16107"/>
    <w:rsid w:val="00D16525"/>
    <w:rsid w:val="00D214B2"/>
    <w:rsid w:val="00D215D3"/>
    <w:rsid w:val="00D21CF8"/>
    <w:rsid w:val="00D2257C"/>
    <w:rsid w:val="00D239A6"/>
    <w:rsid w:val="00D241C3"/>
    <w:rsid w:val="00D24DE9"/>
    <w:rsid w:val="00D3020C"/>
    <w:rsid w:val="00D30247"/>
    <w:rsid w:val="00D31098"/>
    <w:rsid w:val="00D31362"/>
    <w:rsid w:val="00D3276B"/>
    <w:rsid w:val="00D32C87"/>
    <w:rsid w:val="00D34DC0"/>
    <w:rsid w:val="00D34EBE"/>
    <w:rsid w:val="00D36598"/>
    <w:rsid w:val="00D3694B"/>
    <w:rsid w:val="00D371B8"/>
    <w:rsid w:val="00D37627"/>
    <w:rsid w:val="00D37A0C"/>
    <w:rsid w:val="00D37F1A"/>
    <w:rsid w:val="00D40C07"/>
    <w:rsid w:val="00D41391"/>
    <w:rsid w:val="00D43617"/>
    <w:rsid w:val="00D44D02"/>
    <w:rsid w:val="00D45475"/>
    <w:rsid w:val="00D462A2"/>
    <w:rsid w:val="00D46C8C"/>
    <w:rsid w:val="00D50B48"/>
    <w:rsid w:val="00D50CCF"/>
    <w:rsid w:val="00D520F1"/>
    <w:rsid w:val="00D54D3C"/>
    <w:rsid w:val="00D55E4E"/>
    <w:rsid w:val="00D56721"/>
    <w:rsid w:val="00D56910"/>
    <w:rsid w:val="00D56F90"/>
    <w:rsid w:val="00D57B3F"/>
    <w:rsid w:val="00D605E0"/>
    <w:rsid w:val="00D608A4"/>
    <w:rsid w:val="00D666FD"/>
    <w:rsid w:val="00D67A93"/>
    <w:rsid w:val="00D7026E"/>
    <w:rsid w:val="00D717D8"/>
    <w:rsid w:val="00D72E11"/>
    <w:rsid w:val="00D7584C"/>
    <w:rsid w:val="00D760DB"/>
    <w:rsid w:val="00D7645A"/>
    <w:rsid w:val="00D76BC9"/>
    <w:rsid w:val="00D76C37"/>
    <w:rsid w:val="00D7736F"/>
    <w:rsid w:val="00D81D98"/>
    <w:rsid w:val="00D82BE5"/>
    <w:rsid w:val="00D83947"/>
    <w:rsid w:val="00D83DD6"/>
    <w:rsid w:val="00D85BF9"/>
    <w:rsid w:val="00D864E4"/>
    <w:rsid w:val="00D87972"/>
    <w:rsid w:val="00D87C83"/>
    <w:rsid w:val="00D9094F"/>
    <w:rsid w:val="00D918D0"/>
    <w:rsid w:val="00D91EA4"/>
    <w:rsid w:val="00D925A9"/>
    <w:rsid w:val="00D950A7"/>
    <w:rsid w:val="00D95DF5"/>
    <w:rsid w:val="00D95EAF"/>
    <w:rsid w:val="00D95EE7"/>
    <w:rsid w:val="00D975FE"/>
    <w:rsid w:val="00DA0109"/>
    <w:rsid w:val="00DA06D3"/>
    <w:rsid w:val="00DA0801"/>
    <w:rsid w:val="00DA2CFA"/>
    <w:rsid w:val="00DA32DA"/>
    <w:rsid w:val="00DA3E84"/>
    <w:rsid w:val="00DA421F"/>
    <w:rsid w:val="00DA4725"/>
    <w:rsid w:val="00DA4964"/>
    <w:rsid w:val="00DA5222"/>
    <w:rsid w:val="00DA6D80"/>
    <w:rsid w:val="00DB0B4F"/>
    <w:rsid w:val="00DB0F1A"/>
    <w:rsid w:val="00DB2228"/>
    <w:rsid w:val="00DB3571"/>
    <w:rsid w:val="00DB4496"/>
    <w:rsid w:val="00DB485B"/>
    <w:rsid w:val="00DB56DA"/>
    <w:rsid w:val="00DB5744"/>
    <w:rsid w:val="00DB5DBD"/>
    <w:rsid w:val="00DB5E20"/>
    <w:rsid w:val="00DB5EAC"/>
    <w:rsid w:val="00DB6D34"/>
    <w:rsid w:val="00DB6FE7"/>
    <w:rsid w:val="00DB79E1"/>
    <w:rsid w:val="00DC24C2"/>
    <w:rsid w:val="00DC31D8"/>
    <w:rsid w:val="00DC3B8F"/>
    <w:rsid w:val="00DC44AC"/>
    <w:rsid w:val="00DD0110"/>
    <w:rsid w:val="00DD12A7"/>
    <w:rsid w:val="00DD49F4"/>
    <w:rsid w:val="00DD52B1"/>
    <w:rsid w:val="00DD5D92"/>
    <w:rsid w:val="00DD6B90"/>
    <w:rsid w:val="00DD7AD6"/>
    <w:rsid w:val="00DE0F6B"/>
    <w:rsid w:val="00DE1BC8"/>
    <w:rsid w:val="00DE225C"/>
    <w:rsid w:val="00DE3053"/>
    <w:rsid w:val="00DE37C4"/>
    <w:rsid w:val="00DE401F"/>
    <w:rsid w:val="00DE4343"/>
    <w:rsid w:val="00DE4E3B"/>
    <w:rsid w:val="00DE5290"/>
    <w:rsid w:val="00DE5891"/>
    <w:rsid w:val="00DE66BF"/>
    <w:rsid w:val="00DE7F9B"/>
    <w:rsid w:val="00DF055F"/>
    <w:rsid w:val="00DF0DC0"/>
    <w:rsid w:val="00DF0FDB"/>
    <w:rsid w:val="00DF12AD"/>
    <w:rsid w:val="00DF140A"/>
    <w:rsid w:val="00DF1850"/>
    <w:rsid w:val="00DF1AE6"/>
    <w:rsid w:val="00DF1D7B"/>
    <w:rsid w:val="00DF3CBB"/>
    <w:rsid w:val="00DF6E46"/>
    <w:rsid w:val="00DF7BD4"/>
    <w:rsid w:val="00E00AD5"/>
    <w:rsid w:val="00E0116A"/>
    <w:rsid w:val="00E0160E"/>
    <w:rsid w:val="00E017D3"/>
    <w:rsid w:val="00E02440"/>
    <w:rsid w:val="00E02ECB"/>
    <w:rsid w:val="00E02F2D"/>
    <w:rsid w:val="00E03AF3"/>
    <w:rsid w:val="00E0506F"/>
    <w:rsid w:val="00E07239"/>
    <w:rsid w:val="00E07905"/>
    <w:rsid w:val="00E07F5B"/>
    <w:rsid w:val="00E07F74"/>
    <w:rsid w:val="00E103D4"/>
    <w:rsid w:val="00E11152"/>
    <w:rsid w:val="00E12401"/>
    <w:rsid w:val="00E1303E"/>
    <w:rsid w:val="00E1305E"/>
    <w:rsid w:val="00E13306"/>
    <w:rsid w:val="00E14530"/>
    <w:rsid w:val="00E147B0"/>
    <w:rsid w:val="00E15EBF"/>
    <w:rsid w:val="00E22FFF"/>
    <w:rsid w:val="00E24285"/>
    <w:rsid w:val="00E24BBB"/>
    <w:rsid w:val="00E25C2D"/>
    <w:rsid w:val="00E27FFC"/>
    <w:rsid w:val="00E321E2"/>
    <w:rsid w:val="00E33726"/>
    <w:rsid w:val="00E34A35"/>
    <w:rsid w:val="00E357DE"/>
    <w:rsid w:val="00E37CBC"/>
    <w:rsid w:val="00E37E44"/>
    <w:rsid w:val="00E40751"/>
    <w:rsid w:val="00E408D0"/>
    <w:rsid w:val="00E42229"/>
    <w:rsid w:val="00E4313F"/>
    <w:rsid w:val="00E44F73"/>
    <w:rsid w:val="00E4546E"/>
    <w:rsid w:val="00E4701D"/>
    <w:rsid w:val="00E47AC7"/>
    <w:rsid w:val="00E50CE6"/>
    <w:rsid w:val="00E511B2"/>
    <w:rsid w:val="00E5199C"/>
    <w:rsid w:val="00E51B27"/>
    <w:rsid w:val="00E525E3"/>
    <w:rsid w:val="00E53A0D"/>
    <w:rsid w:val="00E53DE2"/>
    <w:rsid w:val="00E556CF"/>
    <w:rsid w:val="00E56B6C"/>
    <w:rsid w:val="00E56D17"/>
    <w:rsid w:val="00E62432"/>
    <w:rsid w:val="00E62828"/>
    <w:rsid w:val="00E6500A"/>
    <w:rsid w:val="00E6568A"/>
    <w:rsid w:val="00E66411"/>
    <w:rsid w:val="00E66870"/>
    <w:rsid w:val="00E70C6C"/>
    <w:rsid w:val="00E71EED"/>
    <w:rsid w:val="00E72781"/>
    <w:rsid w:val="00E72FD2"/>
    <w:rsid w:val="00E73455"/>
    <w:rsid w:val="00E74D8C"/>
    <w:rsid w:val="00E74EC9"/>
    <w:rsid w:val="00E75BC2"/>
    <w:rsid w:val="00E803E3"/>
    <w:rsid w:val="00E80CC6"/>
    <w:rsid w:val="00E8190A"/>
    <w:rsid w:val="00E81A49"/>
    <w:rsid w:val="00E81D3D"/>
    <w:rsid w:val="00E830C1"/>
    <w:rsid w:val="00E8370C"/>
    <w:rsid w:val="00E83E15"/>
    <w:rsid w:val="00E84BC7"/>
    <w:rsid w:val="00E85908"/>
    <w:rsid w:val="00E87938"/>
    <w:rsid w:val="00E9074B"/>
    <w:rsid w:val="00E907F3"/>
    <w:rsid w:val="00E91814"/>
    <w:rsid w:val="00E91D1C"/>
    <w:rsid w:val="00E9204F"/>
    <w:rsid w:val="00E927E5"/>
    <w:rsid w:val="00E936AF"/>
    <w:rsid w:val="00E974C6"/>
    <w:rsid w:val="00E97EE2"/>
    <w:rsid w:val="00EA0053"/>
    <w:rsid w:val="00EA0A3E"/>
    <w:rsid w:val="00EA0A87"/>
    <w:rsid w:val="00EA548A"/>
    <w:rsid w:val="00EA54A8"/>
    <w:rsid w:val="00EA5B17"/>
    <w:rsid w:val="00EA724B"/>
    <w:rsid w:val="00EB23F8"/>
    <w:rsid w:val="00EB2817"/>
    <w:rsid w:val="00EB35E1"/>
    <w:rsid w:val="00EB3D6C"/>
    <w:rsid w:val="00EB48C6"/>
    <w:rsid w:val="00EB4C84"/>
    <w:rsid w:val="00EB56AA"/>
    <w:rsid w:val="00EC1920"/>
    <w:rsid w:val="00EC1B68"/>
    <w:rsid w:val="00EC225F"/>
    <w:rsid w:val="00EC272E"/>
    <w:rsid w:val="00EC499B"/>
    <w:rsid w:val="00EC6906"/>
    <w:rsid w:val="00EC738C"/>
    <w:rsid w:val="00ED08D8"/>
    <w:rsid w:val="00ED107B"/>
    <w:rsid w:val="00ED1B8A"/>
    <w:rsid w:val="00ED4848"/>
    <w:rsid w:val="00ED484D"/>
    <w:rsid w:val="00ED5063"/>
    <w:rsid w:val="00ED5D98"/>
    <w:rsid w:val="00ED7560"/>
    <w:rsid w:val="00EE0886"/>
    <w:rsid w:val="00EE3A4D"/>
    <w:rsid w:val="00EE3A93"/>
    <w:rsid w:val="00EE3DB2"/>
    <w:rsid w:val="00EE4613"/>
    <w:rsid w:val="00EF0332"/>
    <w:rsid w:val="00EF09AE"/>
    <w:rsid w:val="00EF11B3"/>
    <w:rsid w:val="00EF3BE9"/>
    <w:rsid w:val="00EF4781"/>
    <w:rsid w:val="00EF4B3A"/>
    <w:rsid w:val="00EF5E20"/>
    <w:rsid w:val="00EF609F"/>
    <w:rsid w:val="00EF60A1"/>
    <w:rsid w:val="00EF72B9"/>
    <w:rsid w:val="00EF79B9"/>
    <w:rsid w:val="00F01838"/>
    <w:rsid w:val="00F05B02"/>
    <w:rsid w:val="00F0676B"/>
    <w:rsid w:val="00F11939"/>
    <w:rsid w:val="00F1235B"/>
    <w:rsid w:val="00F123A2"/>
    <w:rsid w:val="00F13CA5"/>
    <w:rsid w:val="00F15ABA"/>
    <w:rsid w:val="00F171AB"/>
    <w:rsid w:val="00F17AF9"/>
    <w:rsid w:val="00F20A73"/>
    <w:rsid w:val="00F20B8E"/>
    <w:rsid w:val="00F21C37"/>
    <w:rsid w:val="00F2248C"/>
    <w:rsid w:val="00F22511"/>
    <w:rsid w:val="00F2288C"/>
    <w:rsid w:val="00F2293E"/>
    <w:rsid w:val="00F23AED"/>
    <w:rsid w:val="00F2426B"/>
    <w:rsid w:val="00F275F6"/>
    <w:rsid w:val="00F30B9C"/>
    <w:rsid w:val="00F30EC4"/>
    <w:rsid w:val="00F3158C"/>
    <w:rsid w:val="00F31D4A"/>
    <w:rsid w:val="00F31F0D"/>
    <w:rsid w:val="00F3227C"/>
    <w:rsid w:val="00F332F5"/>
    <w:rsid w:val="00F33385"/>
    <w:rsid w:val="00F3346E"/>
    <w:rsid w:val="00F354E4"/>
    <w:rsid w:val="00F3551F"/>
    <w:rsid w:val="00F35763"/>
    <w:rsid w:val="00F36D46"/>
    <w:rsid w:val="00F37B04"/>
    <w:rsid w:val="00F405A8"/>
    <w:rsid w:val="00F41FE1"/>
    <w:rsid w:val="00F42707"/>
    <w:rsid w:val="00F42AA1"/>
    <w:rsid w:val="00F42DA5"/>
    <w:rsid w:val="00F4467F"/>
    <w:rsid w:val="00F44ACF"/>
    <w:rsid w:val="00F44DA8"/>
    <w:rsid w:val="00F45A40"/>
    <w:rsid w:val="00F45D2C"/>
    <w:rsid w:val="00F470AF"/>
    <w:rsid w:val="00F47DAC"/>
    <w:rsid w:val="00F522F2"/>
    <w:rsid w:val="00F52C4B"/>
    <w:rsid w:val="00F52C9B"/>
    <w:rsid w:val="00F52ED3"/>
    <w:rsid w:val="00F53230"/>
    <w:rsid w:val="00F538C1"/>
    <w:rsid w:val="00F55228"/>
    <w:rsid w:val="00F5624B"/>
    <w:rsid w:val="00F56558"/>
    <w:rsid w:val="00F5690D"/>
    <w:rsid w:val="00F56A48"/>
    <w:rsid w:val="00F576B0"/>
    <w:rsid w:val="00F578A0"/>
    <w:rsid w:val="00F57A76"/>
    <w:rsid w:val="00F60282"/>
    <w:rsid w:val="00F60532"/>
    <w:rsid w:val="00F61BCF"/>
    <w:rsid w:val="00F626DC"/>
    <w:rsid w:val="00F6376B"/>
    <w:rsid w:val="00F6668C"/>
    <w:rsid w:val="00F66D45"/>
    <w:rsid w:val="00F73E1F"/>
    <w:rsid w:val="00F743BE"/>
    <w:rsid w:val="00F74421"/>
    <w:rsid w:val="00F74B5A"/>
    <w:rsid w:val="00F76041"/>
    <w:rsid w:val="00F767ED"/>
    <w:rsid w:val="00F77133"/>
    <w:rsid w:val="00F81181"/>
    <w:rsid w:val="00F82273"/>
    <w:rsid w:val="00F827AF"/>
    <w:rsid w:val="00F82F69"/>
    <w:rsid w:val="00F831E2"/>
    <w:rsid w:val="00F83BB5"/>
    <w:rsid w:val="00F84244"/>
    <w:rsid w:val="00F85A87"/>
    <w:rsid w:val="00F87969"/>
    <w:rsid w:val="00F9048D"/>
    <w:rsid w:val="00F91EF1"/>
    <w:rsid w:val="00F93A80"/>
    <w:rsid w:val="00F94888"/>
    <w:rsid w:val="00F96022"/>
    <w:rsid w:val="00F9690D"/>
    <w:rsid w:val="00F96DEB"/>
    <w:rsid w:val="00F9709F"/>
    <w:rsid w:val="00F97427"/>
    <w:rsid w:val="00FA12B9"/>
    <w:rsid w:val="00FA173D"/>
    <w:rsid w:val="00FA1F92"/>
    <w:rsid w:val="00FA1FC0"/>
    <w:rsid w:val="00FA2015"/>
    <w:rsid w:val="00FA206D"/>
    <w:rsid w:val="00FA393C"/>
    <w:rsid w:val="00FA471B"/>
    <w:rsid w:val="00FA5A8B"/>
    <w:rsid w:val="00FA60BA"/>
    <w:rsid w:val="00FB194E"/>
    <w:rsid w:val="00FB3027"/>
    <w:rsid w:val="00FB3E13"/>
    <w:rsid w:val="00FB44E5"/>
    <w:rsid w:val="00FB4694"/>
    <w:rsid w:val="00FB5244"/>
    <w:rsid w:val="00FB5BEB"/>
    <w:rsid w:val="00FC1E30"/>
    <w:rsid w:val="00FC2702"/>
    <w:rsid w:val="00FC2859"/>
    <w:rsid w:val="00FC2D70"/>
    <w:rsid w:val="00FC3209"/>
    <w:rsid w:val="00FC3B94"/>
    <w:rsid w:val="00FC55B7"/>
    <w:rsid w:val="00FC569F"/>
    <w:rsid w:val="00FC61B3"/>
    <w:rsid w:val="00FC6C95"/>
    <w:rsid w:val="00FC74F5"/>
    <w:rsid w:val="00FC7ACE"/>
    <w:rsid w:val="00FC7CAD"/>
    <w:rsid w:val="00FD01CD"/>
    <w:rsid w:val="00FD1256"/>
    <w:rsid w:val="00FD212C"/>
    <w:rsid w:val="00FD2C31"/>
    <w:rsid w:val="00FD4265"/>
    <w:rsid w:val="00FD4D79"/>
    <w:rsid w:val="00FD4E83"/>
    <w:rsid w:val="00FD5584"/>
    <w:rsid w:val="00FD6B2E"/>
    <w:rsid w:val="00FE0C02"/>
    <w:rsid w:val="00FE1DB6"/>
    <w:rsid w:val="00FE1E63"/>
    <w:rsid w:val="00FE208E"/>
    <w:rsid w:val="00FE24A8"/>
    <w:rsid w:val="00FE4DB1"/>
    <w:rsid w:val="00FE7C4C"/>
    <w:rsid w:val="00FF087D"/>
    <w:rsid w:val="00FF0F6A"/>
    <w:rsid w:val="00FF3AB2"/>
    <w:rsid w:val="00FF3BF6"/>
    <w:rsid w:val="00FF3D57"/>
    <w:rsid w:val="00FF41F9"/>
    <w:rsid w:val="00FF52DE"/>
    <w:rsid w:val="00FF6E7A"/>
    <w:rsid w:val="00FF78F3"/>
    <w:rsid w:val="00FF7B78"/>
    <w:rsid w:val="249D7196"/>
    <w:rsid w:val="38536394"/>
    <w:rsid w:val="39A43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DD7BB0"/>
  <w15:chartTrackingRefBased/>
  <w15:docId w15:val="{CC704CBB-B2C9-48C6-935F-E6FD2E93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7D8"/>
    <w:pPr>
      <w:widowControl w:val="0"/>
      <w:jc w:val="both"/>
    </w:pPr>
  </w:style>
  <w:style w:type="paragraph" w:styleId="1">
    <w:name w:val="heading 1"/>
    <w:basedOn w:val="a"/>
    <w:next w:val="a"/>
    <w:link w:val="10"/>
    <w:uiPriority w:val="9"/>
    <w:qFormat/>
    <w:rsid w:val="003E6AC0"/>
    <w:pPr>
      <w:keepNext/>
      <w:keepLines/>
      <w:shd w:val="clear" w:color="auto" w:fill="595959" w:themeFill="text1" w:themeFillTint="A6"/>
      <w:snapToGrid w:val="0"/>
      <w:spacing w:before="100" w:beforeAutospacing="1" w:after="100" w:afterAutospacing="1"/>
      <w:outlineLvl w:val="0"/>
    </w:pPr>
    <w:rPr>
      <w:rFonts w:ascii="游ゴシック" w:eastAsia="游ゴシック" w:hAnsiTheme="majorHAnsi" w:cstheme="majorBidi"/>
      <w:b/>
      <w:color w:val="FFFFFF" w:themeColor="background1"/>
      <w:sz w:val="32"/>
      <w:szCs w:val="32"/>
    </w:rPr>
  </w:style>
  <w:style w:type="paragraph" w:styleId="2">
    <w:name w:val="heading 2"/>
    <w:basedOn w:val="a"/>
    <w:next w:val="a"/>
    <w:link w:val="20"/>
    <w:uiPriority w:val="9"/>
    <w:qFormat/>
    <w:rsid w:val="003E6AC0"/>
    <w:pPr>
      <w:keepNext/>
      <w:keepLines/>
      <w:snapToGrid w:val="0"/>
      <w:outlineLvl w:val="1"/>
    </w:pPr>
    <w:rPr>
      <w:rFonts w:ascii="游ゴシック" w:eastAsia="游ゴシック" w:hAnsiTheme="majorHAnsi" w:cstheme="majorBidi"/>
      <w:b/>
      <w:color w:val="000000" w:themeColor="text1"/>
      <w:szCs w:val="28"/>
    </w:rPr>
  </w:style>
  <w:style w:type="paragraph" w:styleId="3">
    <w:name w:val="heading 3"/>
    <w:basedOn w:val="a"/>
    <w:next w:val="a"/>
    <w:link w:val="30"/>
    <w:uiPriority w:val="9"/>
    <w:qFormat/>
    <w:rsid w:val="00E34A35"/>
    <w:pPr>
      <w:keepNext/>
      <w:keepLines/>
      <w:spacing w:before="160" w:after="80"/>
      <w:outlineLvl w:val="2"/>
    </w:pPr>
    <w:rPr>
      <w:rFonts w:ascii="游ゴシック" w:eastAsia="游ゴシック" w:hAnsiTheme="majorHAnsi" w:cstheme="majorBidi"/>
      <w:b/>
      <w:color w:val="000000" w:themeColor="text1"/>
      <w:sz w:val="24"/>
      <w:szCs w:val="24"/>
    </w:rPr>
  </w:style>
  <w:style w:type="paragraph" w:styleId="4">
    <w:name w:val="heading 4"/>
    <w:basedOn w:val="a"/>
    <w:next w:val="a"/>
    <w:link w:val="40"/>
    <w:uiPriority w:val="9"/>
    <w:unhideWhenUsed/>
    <w:qFormat/>
    <w:rsid w:val="00570D8A"/>
    <w:pPr>
      <w:keepNext/>
      <w:keepLines/>
      <w:kinsoku w:val="0"/>
      <w:jc w:val="center"/>
      <w:outlineLvl w:val="3"/>
    </w:pPr>
    <w:rPr>
      <w:rFonts w:asciiTheme="majorHAnsi" w:eastAsia="游ゴシック" w:hAnsiTheme="majorHAnsi" w:cstheme="majorBidi"/>
      <w:color w:val="000000" w:themeColor="text1"/>
      <w:sz w:val="28"/>
    </w:rPr>
  </w:style>
  <w:style w:type="paragraph" w:styleId="5">
    <w:name w:val="heading 5"/>
    <w:basedOn w:val="a"/>
    <w:next w:val="a"/>
    <w:link w:val="50"/>
    <w:uiPriority w:val="9"/>
    <w:semiHidden/>
    <w:unhideWhenUsed/>
    <w:qFormat/>
    <w:rsid w:val="00570D1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70D1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70D1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70D1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70D1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6AC0"/>
    <w:rPr>
      <w:rFonts w:ascii="游ゴシック" w:eastAsia="游ゴシック" w:hAnsiTheme="majorHAnsi" w:cstheme="majorBidi"/>
      <w:b/>
      <w:color w:val="FFFFFF" w:themeColor="background1"/>
      <w:sz w:val="32"/>
      <w:szCs w:val="32"/>
      <w:shd w:val="clear" w:color="auto" w:fill="595959" w:themeFill="text1" w:themeFillTint="A6"/>
    </w:rPr>
  </w:style>
  <w:style w:type="character" w:customStyle="1" w:styleId="20">
    <w:name w:val="見出し 2 (文字)"/>
    <w:basedOn w:val="a0"/>
    <w:link w:val="2"/>
    <w:uiPriority w:val="9"/>
    <w:rsid w:val="003E6AC0"/>
    <w:rPr>
      <w:rFonts w:ascii="游ゴシック" w:eastAsia="游ゴシック" w:hAnsiTheme="majorHAnsi" w:cstheme="majorBidi"/>
      <w:b/>
      <w:color w:val="000000" w:themeColor="text1"/>
      <w:szCs w:val="28"/>
    </w:rPr>
  </w:style>
  <w:style w:type="character" w:customStyle="1" w:styleId="30">
    <w:name w:val="見出し 3 (文字)"/>
    <w:basedOn w:val="a0"/>
    <w:link w:val="3"/>
    <w:uiPriority w:val="9"/>
    <w:rsid w:val="003E6AC0"/>
    <w:rPr>
      <w:rFonts w:ascii="游ゴシック" w:eastAsia="游ゴシック" w:hAnsiTheme="majorHAnsi" w:cstheme="majorBidi"/>
      <w:b/>
      <w:color w:val="000000" w:themeColor="text1"/>
      <w:sz w:val="24"/>
      <w:szCs w:val="24"/>
    </w:rPr>
  </w:style>
  <w:style w:type="character" w:customStyle="1" w:styleId="40">
    <w:name w:val="見出し 4 (文字)"/>
    <w:basedOn w:val="a0"/>
    <w:link w:val="4"/>
    <w:uiPriority w:val="9"/>
    <w:rsid w:val="00570D8A"/>
    <w:rPr>
      <w:rFonts w:asciiTheme="majorHAnsi" w:eastAsia="游ゴシック" w:hAnsiTheme="majorHAnsi" w:cstheme="majorBidi"/>
      <w:color w:val="000000" w:themeColor="text1"/>
      <w:sz w:val="28"/>
    </w:rPr>
  </w:style>
  <w:style w:type="character" w:customStyle="1" w:styleId="50">
    <w:name w:val="見出し 5 (文字)"/>
    <w:basedOn w:val="a0"/>
    <w:link w:val="5"/>
    <w:uiPriority w:val="9"/>
    <w:semiHidden/>
    <w:rsid w:val="00570D1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70D1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70D1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70D1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70D1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4A35"/>
    <w:pPr>
      <w:spacing w:after="80"/>
      <w:contextualSpacing/>
      <w:jc w:val="center"/>
    </w:pPr>
    <w:rPr>
      <w:rFonts w:asciiTheme="majorHAnsi" w:eastAsia="游ゴシック" w:hAnsiTheme="majorHAnsi" w:cstheme="majorBidi"/>
      <w:b/>
      <w:spacing w:val="-10"/>
      <w:kern w:val="28"/>
      <w:sz w:val="56"/>
      <w:szCs w:val="56"/>
    </w:rPr>
  </w:style>
  <w:style w:type="character" w:customStyle="1" w:styleId="a4">
    <w:name w:val="表題 (文字)"/>
    <w:basedOn w:val="a0"/>
    <w:link w:val="a3"/>
    <w:uiPriority w:val="10"/>
    <w:rsid w:val="00E34A35"/>
    <w:rPr>
      <w:rFonts w:asciiTheme="majorHAnsi" w:eastAsia="游ゴシック" w:hAnsiTheme="majorHAnsi" w:cstheme="majorBidi"/>
      <w:b/>
      <w:spacing w:val="-10"/>
      <w:kern w:val="28"/>
      <w:sz w:val="56"/>
      <w:szCs w:val="56"/>
    </w:rPr>
  </w:style>
  <w:style w:type="paragraph" w:styleId="a5">
    <w:name w:val="Subtitle"/>
    <w:basedOn w:val="a"/>
    <w:next w:val="a"/>
    <w:link w:val="a6"/>
    <w:uiPriority w:val="11"/>
    <w:qFormat/>
    <w:rsid w:val="00570D1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70D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D15"/>
    <w:pPr>
      <w:spacing w:before="160" w:after="160"/>
      <w:jc w:val="center"/>
    </w:pPr>
    <w:rPr>
      <w:i/>
      <w:iCs/>
      <w:color w:val="404040" w:themeColor="text1" w:themeTint="BF"/>
    </w:rPr>
  </w:style>
  <w:style w:type="character" w:customStyle="1" w:styleId="a8">
    <w:name w:val="引用文 (文字)"/>
    <w:basedOn w:val="a0"/>
    <w:link w:val="a7"/>
    <w:uiPriority w:val="29"/>
    <w:rsid w:val="00570D15"/>
    <w:rPr>
      <w:i/>
      <w:iCs/>
      <w:color w:val="404040" w:themeColor="text1" w:themeTint="BF"/>
    </w:rPr>
  </w:style>
  <w:style w:type="paragraph" w:styleId="a9">
    <w:name w:val="List Paragraph"/>
    <w:basedOn w:val="a"/>
    <w:link w:val="aa"/>
    <w:uiPriority w:val="34"/>
    <w:qFormat/>
    <w:rsid w:val="00570D15"/>
    <w:pPr>
      <w:ind w:left="720"/>
      <w:contextualSpacing/>
    </w:pPr>
  </w:style>
  <w:style w:type="character" w:styleId="21">
    <w:name w:val="Intense Emphasis"/>
    <w:basedOn w:val="a0"/>
    <w:uiPriority w:val="21"/>
    <w:qFormat/>
    <w:rsid w:val="00570D15"/>
    <w:rPr>
      <w:i/>
      <w:iCs/>
      <w:color w:val="0F4761" w:themeColor="accent1" w:themeShade="BF"/>
    </w:rPr>
  </w:style>
  <w:style w:type="paragraph" w:styleId="22">
    <w:name w:val="Intense Quote"/>
    <w:basedOn w:val="a"/>
    <w:next w:val="a"/>
    <w:link w:val="23"/>
    <w:uiPriority w:val="30"/>
    <w:qFormat/>
    <w:rsid w:val="00570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70D15"/>
    <w:rPr>
      <w:i/>
      <w:iCs/>
      <w:color w:val="0F4761" w:themeColor="accent1" w:themeShade="BF"/>
    </w:rPr>
  </w:style>
  <w:style w:type="character" w:styleId="24">
    <w:name w:val="Intense Reference"/>
    <w:basedOn w:val="a0"/>
    <w:uiPriority w:val="32"/>
    <w:qFormat/>
    <w:rsid w:val="00570D15"/>
    <w:rPr>
      <w:b/>
      <w:bCs/>
      <w:smallCaps/>
      <w:color w:val="0F4761" w:themeColor="accent1" w:themeShade="BF"/>
      <w:spacing w:val="5"/>
    </w:rPr>
  </w:style>
  <w:style w:type="character" w:styleId="ab">
    <w:name w:val="annotation reference"/>
    <w:basedOn w:val="a0"/>
    <w:uiPriority w:val="99"/>
    <w:semiHidden/>
    <w:rsid w:val="00EE3A4D"/>
    <w:rPr>
      <w:sz w:val="18"/>
      <w:szCs w:val="18"/>
    </w:rPr>
  </w:style>
  <w:style w:type="paragraph" w:styleId="ac">
    <w:name w:val="annotation text"/>
    <w:basedOn w:val="a"/>
    <w:link w:val="ad"/>
    <w:uiPriority w:val="99"/>
    <w:semiHidden/>
    <w:rsid w:val="00EE3A4D"/>
    <w:pPr>
      <w:jc w:val="left"/>
    </w:pPr>
    <w:rPr>
      <w14:ligatures w14:val="standardContextual"/>
    </w:rPr>
  </w:style>
  <w:style w:type="character" w:customStyle="1" w:styleId="ad">
    <w:name w:val="コメント文字列 (文字)"/>
    <w:basedOn w:val="a0"/>
    <w:link w:val="ac"/>
    <w:uiPriority w:val="99"/>
    <w:semiHidden/>
    <w:rsid w:val="00EE3A4D"/>
    <w:rPr>
      <w14:ligatures w14:val="standardContextual"/>
    </w:rPr>
  </w:style>
  <w:style w:type="paragraph" w:styleId="11">
    <w:name w:val="toc 1"/>
    <w:basedOn w:val="a"/>
    <w:next w:val="a"/>
    <w:autoRedefine/>
    <w:uiPriority w:val="39"/>
    <w:unhideWhenUsed/>
    <w:rsid w:val="008E21A0"/>
    <w:pPr>
      <w:tabs>
        <w:tab w:val="right" w:leader="dot" w:pos="9911"/>
      </w:tabs>
    </w:pPr>
  </w:style>
  <w:style w:type="paragraph" w:styleId="25">
    <w:name w:val="toc 2"/>
    <w:basedOn w:val="a"/>
    <w:next w:val="a"/>
    <w:autoRedefine/>
    <w:uiPriority w:val="39"/>
    <w:unhideWhenUsed/>
    <w:rsid w:val="00CA3A93"/>
    <w:pPr>
      <w:tabs>
        <w:tab w:val="right" w:leader="dot" w:pos="9060"/>
      </w:tabs>
      <w:ind w:leftChars="100" w:left="210"/>
    </w:pPr>
    <w:rPr>
      <w:rFonts w:ascii="游ゴシック" w:eastAsia="游ゴシック" w:hAnsi="游ゴシック"/>
      <w:noProof/>
      <w:color w:val="000000" w:themeColor="text1"/>
    </w:rPr>
  </w:style>
  <w:style w:type="paragraph" w:styleId="31">
    <w:name w:val="toc 3"/>
    <w:basedOn w:val="a"/>
    <w:next w:val="a"/>
    <w:autoRedefine/>
    <w:uiPriority w:val="39"/>
    <w:unhideWhenUsed/>
    <w:rsid w:val="005C6804"/>
    <w:pPr>
      <w:spacing w:after="160" w:line="259" w:lineRule="auto"/>
      <w:ind w:leftChars="200" w:left="440"/>
      <w:jc w:val="left"/>
    </w:pPr>
    <w:rPr>
      <w:sz w:val="22"/>
      <w:szCs w:val="24"/>
      <w14:ligatures w14:val="standardContextual"/>
    </w:rPr>
  </w:style>
  <w:style w:type="paragraph" w:styleId="41">
    <w:name w:val="toc 4"/>
    <w:basedOn w:val="a"/>
    <w:next w:val="a"/>
    <w:autoRedefine/>
    <w:uiPriority w:val="39"/>
    <w:unhideWhenUsed/>
    <w:rsid w:val="005C6804"/>
    <w:pPr>
      <w:spacing w:after="160" w:line="259" w:lineRule="auto"/>
      <w:ind w:leftChars="300" w:left="660"/>
      <w:jc w:val="left"/>
    </w:pPr>
    <w:rPr>
      <w:sz w:val="22"/>
      <w:szCs w:val="24"/>
      <w14:ligatures w14:val="standardContextual"/>
    </w:rPr>
  </w:style>
  <w:style w:type="paragraph" w:styleId="51">
    <w:name w:val="toc 5"/>
    <w:basedOn w:val="a"/>
    <w:next w:val="a"/>
    <w:autoRedefine/>
    <w:uiPriority w:val="39"/>
    <w:unhideWhenUsed/>
    <w:rsid w:val="005C6804"/>
    <w:pPr>
      <w:spacing w:after="160" w:line="259" w:lineRule="auto"/>
      <w:ind w:leftChars="400" w:left="880"/>
      <w:jc w:val="left"/>
    </w:pPr>
    <w:rPr>
      <w:sz w:val="22"/>
      <w:szCs w:val="24"/>
      <w14:ligatures w14:val="standardContextual"/>
    </w:rPr>
  </w:style>
  <w:style w:type="paragraph" w:styleId="61">
    <w:name w:val="toc 6"/>
    <w:basedOn w:val="a"/>
    <w:next w:val="a"/>
    <w:autoRedefine/>
    <w:uiPriority w:val="39"/>
    <w:unhideWhenUsed/>
    <w:rsid w:val="005C6804"/>
    <w:pPr>
      <w:spacing w:after="160" w:line="259" w:lineRule="auto"/>
      <w:ind w:leftChars="500" w:left="1100"/>
      <w:jc w:val="left"/>
    </w:pPr>
    <w:rPr>
      <w:sz w:val="22"/>
      <w:szCs w:val="24"/>
      <w14:ligatures w14:val="standardContextual"/>
    </w:rPr>
  </w:style>
  <w:style w:type="paragraph" w:styleId="71">
    <w:name w:val="toc 7"/>
    <w:basedOn w:val="a"/>
    <w:next w:val="a"/>
    <w:autoRedefine/>
    <w:uiPriority w:val="39"/>
    <w:unhideWhenUsed/>
    <w:rsid w:val="005C6804"/>
    <w:pPr>
      <w:spacing w:after="160" w:line="259" w:lineRule="auto"/>
      <w:ind w:leftChars="600" w:left="1320"/>
      <w:jc w:val="left"/>
    </w:pPr>
    <w:rPr>
      <w:sz w:val="22"/>
      <w:szCs w:val="24"/>
      <w14:ligatures w14:val="standardContextual"/>
    </w:rPr>
  </w:style>
  <w:style w:type="paragraph" w:styleId="81">
    <w:name w:val="toc 8"/>
    <w:basedOn w:val="a"/>
    <w:next w:val="a"/>
    <w:autoRedefine/>
    <w:uiPriority w:val="39"/>
    <w:unhideWhenUsed/>
    <w:rsid w:val="005C6804"/>
    <w:pPr>
      <w:spacing w:after="160" w:line="259" w:lineRule="auto"/>
      <w:ind w:leftChars="700" w:left="1540"/>
      <w:jc w:val="left"/>
    </w:pPr>
    <w:rPr>
      <w:sz w:val="22"/>
      <w:szCs w:val="24"/>
      <w14:ligatures w14:val="standardContextual"/>
    </w:rPr>
  </w:style>
  <w:style w:type="paragraph" w:styleId="91">
    <w:name w:val="toc 9"/>
    <w:basedOn w:val="a"/>
    <w:next w:val="a"/>
    <w:autoRedefine/>
    <w:uiPriority w:val="39"/>
    <w:unhideWhenUsed/>
    <w:rsid w:val="005C6804"/>
    <w:pPr>
      <w:spacing w:after="160" w:line="259" w:lineRule="auto"/>
      <w:ind w:leftChars="800" w:left="1760"/>
      <w:jc w:val="left"/>
    </w:pPr>
    <w:rPr>
      <w:sz w:val="22"/>
      <w:szCs w:val="24"/>
      <w14:ligatures w14:val="standardContextual"/>
    </w:rPr>
  </w:style>
  <w:style w:type="character" w:styleId="ae">
    <w:name w:val="Hyperlink"/>
    <w:basedOn w:val="a0"/>
    <w:uiPriority w:val="99"/>
    <w:unhideWhenUsed/>
    <w:rsid w:val="005C6804"/>
    <w:rPr>
      <w:color w:val="467886" w:themeColor="hyperlink"/>
      <w:u w:val="single"/>
    </w:rPr>
  </w:style>
  <w:style w:type="character" w:styleId="af">
    <w:name w:val="Unresolved Mention"/>
    <w:basedOn w:val="a0"/>
    <w:uiPriority w:val="99"/>
    <w:semiHidden/>
    <w:unhideWhenUsed/>
    <w:rsid w:val="005C6804"/>
    <w:rPr>
      <w:color w:val="605E5C"/>
      <w:shd w:val="clear" w:color="auto" w:fill="E1DFDD"/>
    </w:rPr>
  </w:style>
  <w:style w:type="paragraph" w:customStyle="1" w:styleId="af0">
    <w:name w:val="注釈文章"/>
    <w:qFormat/>
    <w:rsid w:val="0095403E"/>
    <w:pPr>
      <w:wordWrap w:val="0"/>
      <w:autoSpaceDE w:val="0"/>
      <w:autoSpaceDN w:val="0"/>
      <w:adjustRightInd w:val="0"/>
      <w:snapToGrid w:val="0"/>
      <w:ind w:left="425" w:hanging="425"/>
    </w:pPr>
    <w:rPr>
      <w:rFonts w:ascii="游明朝" w:hAnsi="游明朝"/>
      <w:sz w:val="18"/>
    </w:rPr>
  </w:style>
  <w:style w:type="paragraph" w:customStyle="1" w:styleId="af1">
    <w:name w:val="表・図内の文章"/>
    <w:qFormat/>
    <w:rsid w:val="0095403E"/>
    <w:pPr>
      <w:tabs>
        <w:tab w:val="left" w:pos="7938"/>
      </w:tabs>
      <w:autoSpaceDE w:val="0"/>
      <w:autoSpaceDN w:val="0"/>
      <w:adjustRightInd w:val="0"/>
      <w:snapToGrid w:val="0"/>
      <w:spacing w:line="320" w:lineRule="exact"/>
    </w:pPr>
    <w:rPr>
      <w:rFonts w:ascii="游ゴシック" w:eastAsia="游ゴシック" w:hAnsi="游ゴシック"/>
      <w:szCs w:val="20"/>
    </w:rPr>
  </w:style>
  <w:style w:type="paragraph" w:styleId="af2">
    <w:name w:val="footer"/>
    <w:basedOn w:val="a"/>
    <w:link w:val="af3"/>
    <w:rsid w:val="00570D8A"/>
    <w:pPr>
      <w:tabs>
        <w:tab w:val="center" w:pos="4252"/>
        <w:tab w:val="right" w:pos="8504"/>
      </w:tabs>
      <w:snapToGrid w:val="0"/>
    </w:pPr>
    <w:rPr>
      <w:rFonts w:ascii="ＭＳ 明朝" w:eastAsia="ＭＳ 明朝" w:hAnsi="Century" w:cs="Times New Roman"/>
      <w:szCs w:val="24"/>
    </w:rPr>
  </w:style>
  <w:style w:type="character" w:customStyle="1" w:styleId="af3">
    <w:name w:val="フッター (文字)"/>
    <w:basedOn w:val="a0"/>
    <w:link w:val="af2"/>
    <w:rsid w:val="00570D8A"/>
    <w:rPr>
      <w:rFonts w:ascii="ＭＳ 明朝" w:eastAsia="ＭＳ 明朝" w:hAnsi="Century" w:cs="Times New Roman"/>
      <w:szCs w:val="24"/>
    </w:rPr>
  </w:style>
  <w:style w:type="character" w:customStyle="1" w:styleId="af4">
    <w:name w:val="脚注文字列 (文字)"/>
    <w:basedOn w:val="a0"/>
    <w:link w:val="af5"/>
    <w:semiHidden/>
    <w:rsid w:val="00570D8A"/>
    <w:rPr>
      <w:rFonts w:ascii="ＭＳ 明朝"/>
    </w:rPr>
  </w:style>
  <w:style w:type="paragraph" w:styleId="af5">
    <w:name w:val="footnote text"/>
    <w:basedOn w:val="a"/>
    <w:link w:val="af4"/>
    <w:semiHidden/>
    <w:rsid w:val="00570D8A"/>
    <w:pPr>
      <w:snapToGrid w:val="0"/>
      <w:jc w:val="left"/>
    </w:pPr>
    <w:rPr>
      <w:rFonts w:ascii="ＭＳ 明朝"/>
    </w:rPr>
  </w:style>
  <w:style w:type="character" w:customStyle="1" w:styleId="12">
    <w:name w:val="脚注文字列 (文字)1"/>
    <w:basedOn w:val="a0"/>
    <w:uiPriority w:val="99"/>
    <w:semiHidden/>
    <w:rsid w:val="00570D8A"/>
  </w:style>
  <w:style w:type="paragraph" w:styleId="af6">
    <w:name w:val="Normal Indent"/>
    <w:basedOn w:val="a"/>
    <w:rsid w:val="00F6376B"/>
    <w:pPr>
      <w:ind w:leftChars="100" w:left="100" w:firstLineChars="100" w:firstLine="100"/>
    </w:pPr>
    <w:rPr>
      <w:rFonts w:ascii="ＭＳ 明朝" w:eastAsia="ＭＳ 明朝" w:hAnsi="ＭＳ 明朝" w:cs="Times New Roman"/>
      <w:szCs w:val="20"/>
    </w:rPr>
  </w:style>
  <w:style w:type="paragraph" w:customStyle="1" w:styleId="af7">
    <w:name w:val="丸数字"/>
    <w:basedOn w:val="a"/>
    <w:qFormat/>
    <w:rsid w:val="003466E4"/>
    <w:pPr>
      <w:spacing w:afterLines="50" w:after="175"/>
      <w:ind w:leftChars="340" w:left="945" w:hangingChars="110" w:hanging="231"/>
    </w:pPr>
    <w:rPr>
      <w:rFonts w:ascii="ＭＳ 明朝" w:eastAsia="ＭＳ 明朝" w:hAnsi="ＭＳ 明朝" w:cs="Times New Roman"/>
      <w:kern w:val="0"/>
      <w:szCs w:val="20"/>
    </w:rPr>
  </w:style>
  <w:style w:type="character" w:customStyle="1" w:styleId="aa">
    <w:name w:val="リスト段落 (文字)"/>
    <w:basedOn w:val="a0"/>
    <w:link w:val="a9"/>
    <w:uiPriority w:val="34"/>
    <w:rsid w:val="00702B61"/>
  </w:style>
  <w:style w:type="paragraph" w:styleId="af8">
    <w:name w:val="header"/>
    <w:basedOn w:val="a"/>
    <w:link w:val="af9"/>
    <w:uiPriority w:val="99"/>
    <w:unhideWhenUsed/>
    <w:rsid w:val="00CF44C5"/>
    <w:pPr>
      <w:tabs>
        <w:tab w:val="center" w:pos="4252"/>
        <w:tab w:val="right" w:pos="8504"/>
      </w:tabs>
      <w:snapToGrid w:val="0"/>
    </w:pPr>
  </w:style>
  <w:style w:type="character" w:customStyle="1" w:styleId="af9">
    <w:name w:val="ヘッダー (文字)"/>
    <w:basedOn w:val="a0"/>
    <w:link w:val="af8"/>
    <w:uiPriority w:val="99"/>
    <w:rsid w:val="00CF44C5"/>
  </w:style>
  <w:style w:type="paragraph" w:styleId="afa">
    <w:name w:val="annotation subject"/>
    <w:basedOn w:val="ac"/>
    <w:next w:val="ac"/>
    <w:link w:val="afb"/>
    <w:uiPriority w:val="99"/>
    <w:semiHidden/>
    <w:unhideWhenUsed/>
    <w:rsid w:val="003C77E4"/>
    <w:rPr>
      <w:b/>
      <w:bCs/>
      <w14:ligatures w14:val="none"/>
    </w:rPr>
  </w:style>
  <w:style w:type="character" w:customStyle="1" w:styleId="afb">
    <w:name w:val="コメント内容 (文字)"/>
    <w:basedOn w:val="ad"/>
    <w:link w:val="afa"/>
    <w:uiPriority w:val="99"/>
    <w:semiHidden/>
    <w:rsid w:val="003C77E4"/>
    <w:rPr>
      <w:b/>
      <w:bCs/>
      <w14:ligatures w14:val="standardContextual"/>
    </w:rPr>
  </w:style>
  <w:style w:type="paragraph" w:customStyle="1" w:styleId="hyousi">
    <w:name w:val="hyousi"/>
    <w:qFormat/>
    <w:rsid w:val="00BE37FE"/>
    <w:pPr>
      <w:jc w:val="center"/>
    </w:pPr>
    <w:rPr>
      <w:rFonts w:ascii="ＭＳ ゴシック" w:eastAsia="ＭＳ ゴシック" w:hAnsi="ＭＳ ゴシック"/>
      <w:b/>
      <w:sz w:val="32"/>
    </w:rPr>
  </w:style>
  <w:style w:type="paragraph" w:styleId="afc">
    <w:name w:val="Balloon Text"/>
    <w:basedOn w:val="a"/>
    <w:link w:val="afd"/>
    <w:semiHidden/>
    <w:rsid w:val="00A30440"/>
    <w:rPr>
      <w:rFonts w:ascii="Arial" w:eastAsia="ＭＳ ゴシック" w:hAnsi="Arial" w:cs="Times New Roman"/>
      <w:sz w:val="18"/>
      <w:szCs w:val="20"/>
    </w:rPr>
  </w:style>
  <w:style w:type="character" w:customStyle="1" w:styleId="afd">
    <w:name w:val="吹き出し (文字)"/>
    <w:basedOn w:val="a0"/>
    <w:link w:val="afc"/>
    <w:semiHidden/>
    <w:rsid w:val="00A30440"/>
    <w:rPr>
      <w:rFonts w:ascii="Arial" w:eastAsia="ＭＳ ゴシック" w:hAnsi="Arial" w:cs="Times New Roman"/>
      <w:sz w:val="18"/>
      <w:szCs w:val="20"/>
    </w:rPr>
  </w:style>
  <w:style w:type="paragraph" w:customStyle="1" w:styleId="afe">
    <w:name w:val="出典"/>
    <w:next w:val="a"/>
    <w:qFormat/>
    <w:rsid w:val="00F275F6"/>
    <w:pPr>
      <w:snapToGrid w:val="0"/>
    </w:pPr>
    <w:rPr>
      <w:rFonts w:ascii="游ゴシック" w:eastAsia="游ゴシック" w:hAnsi="游ゴシック"/>
      <w:sz w:val="16"/>
      <w:szCs w:val="16"/>
    </w:rPr>
  </w:style>
  <w:style w:type="paragraph" w:styleId="aff">
    <w:name w:val="Revision"/>
    <w:hidden/>
    <w:uiPriority w:val="99"/>
    <w:semiHidden/>
    <w:rsid w:val="002C4DEB"/>
  </w:style>
  <w:style w:type="table" w:styleId="aff0">
    <w:name w:val="Table Grid"/>
    <w:basedOn w:val="a1"/>
    <w:uiPriority w:val="39"/>
    <w:rsid w:val="00C94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llowedHyperlink"/>
    <w:basedOn w:val="a0"/>
    <w:uiPriority w:val="99"/>
    <w:semiHidden/>
    <w:unhideWhenUsed/>
    <w:rsid w:val="00CA3A93"/>
    <w:rPr>
      <w:color w:val="96607D" w:themeColor="followedHyperlink"/>
      <w:u w:val="single"/>
    </w:rPr>
  </w:style>
  <w:style w:type="paragraph" w:customStyle="1" w:styleId="aff2">
    <w:name w:val="表紙"/>
    <w:basedOn w:val="a"/>
    <w:link w:val="aff3"/>
    <w:qFormat/>
    <w:rsid w:val="008836AA"/>
    <w:pPr>
      <w:autoSpaceDE w:val="0"/>
      <w:autoSpaceDN w:val="0"/>
      <w:adjustRightInd w:val="0"/>
      <w:jc w:val="center"/>
    </w:pPr>
    <w:rPr>
      <w:rFonts w:ascii="ＭＳ ゴシック" w:eastAsia="ＭＳ ゴシック" w:cs="ＭＳ ゴシック"/>
      <w:color w:val="000000"/>
      <w:kern w:val="0"/>
      <w:sz w:val="44"/>
      <w:szCs w:val="44"/>
    </w:rPr>
  </w:style>
  <w:style w:type="character" w:customStyle="1" w:styleId="aff3">
    <w:name w:val="表紙 (文字)"/>
    <w:basedOn w:val="a0"/>
    <w:link w:val="aff2"/>
    <w:rsid w:val="008836AA"/>
    <w:rPr>
      <w:rFonts w:ascii="ＭＳ ゴシック" w:eastAsia="ＭＳ ゴシック" w:cs="ＭＳ ゴシック"/>
      <w:color w:val="000000"/>
      <w:kern w:val="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71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F98FBA8B18B946A8F7D25B708A408D" ma:contentTypeVersion="11" ma:contentTypeDescription="Create a new document." ma:contentTypeScope="" ma:versionID="483e7954cc86579b268997ba697e510d">
  <xsd:schema xmlns:xsd="http://www.w3.org/2001/XMLSchema" xmlns:xs="http://www.w3.org/2001/XMLSchema" xmlns:p="http://schemas.microsoft.com/office/2006/metadata/properties" xmlns:ns2="c738c70e-ad73-4853-b019-00e7900a8091" xmlns:ns3="6ddf8954-5351-41ed-9db1-631cec408443" targetNamespace="http://schemas.microsoft.com/office/2006/metadata/properties" ma:root="true" ma:fieldsID="2ea81e1b4edaa04a0b4093aee981be98" ns2:_="" ns3:_="">
    <xsd:import namespace="c738c70e-ad73-4853-b019-00e7900a8091"/>
    <xsd:import namespace="6ddf8954-5351-41ed-9db1-631cec4084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8c70e-ad73-4853-b019-00e7900a8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6247d7-fff8-41ae-a3fc-0711fb8adf5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f8954-5351-41ed-9db1-631cec4084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870652-8282-44fe-863d-302bf9fef4e5}" ma:internalName="TaxCatchAll" ma:showField="CatchAllData" ma:web="6ddf8954-5351-41ed-9db1-631cec4084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38c70e-ad73-4853-b019-00e7900a8091">
      <Terms xmlns="http://schemas.microsoft.com/office/infopath/2007/PartnerControls"/>
    </lcf76f155ced4ddcb4097134ff3c332f>
    <TaxCatchAll xmlns="6ddf8954-5351-41ed-9db1-631cec4084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C67DFE-D349-4948-BF67-A8ED9A2FC1DD}">
  <ds:schemaRefs>
    <ds:schemaRef ds:uri="http://schemas.openxmlformats.org/officeDocument/2006/bibliography"/>
  </ds:schemaRefs>
</ds:datastoreItem>
</file>

<file path=customXml/itemProps2.xml><?xml version="1.0" encoding="utf-8"?>
<ds:datastoreItem xmlns:ds="http://schemas.openxmlformats.org/officeDocument/2006/customXml" ds:itemID="{D6CC0E7B-79DE-451D-ABFC-63D26AC31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8c70e-ad73-4853-b019-00e7900a8091"/>
    <ds:schemaRef ds:uri="6ddf8954-5351-41ed-9db1-631cec408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C64C24-3EFD-42DE-93BA-2A17306D5DCF}">
  <ds:schemaRefs>
    <ds:schemaRef ds:uri="http://schemas.microsoft.com/office/2006/metadata/properties"/>
    <ds:schemaRef ds:uri="http://schemas.microsoft.com/office/infopath/2007/PartnerControls"/>
    <ds:schemaRef ds:uri="c738c70e-ad73-4853-b019-00e7900a8091"/>
    <ds:schemaRef ds:uri="6ddf8954-5351-41ed-9db1-631cec408443"/>
  </ds:schemaRefs>
</ds:datastoreItem>
</file>

<file path=customXml/itemProps4.xml><?xml version="1.0" encoding="utf-8"?>
<ds:datastoreItem xmlns:ds="http://schemas.openxmlformats.org/officeDocument/2006/customXml" ds:itemID="{F4090919-BDAE-4ECF-94A0-829D6E7DEB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2416</Words>
  <Characters>13772</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16156</CharactersWithSpaces>
  <SharedDoc>false</SharedDoc>
  <HLinks>
    <vt:vector size="486" baseType="variant">
      <vt:variant>
        <vt:i4>1900598</vt:i4>
      </vt:variant>
      <vt:variant>
        <vt:i4>242</vt:i4>
      </vt:variant>
      <vt:variant>
        <vt:i4>0</vt:i4>
      </vt:variant>
      <vt:variant>
        <vt:i4>5</vt:i4>
      </vt:variant>
      <vt:variant>
        <vt:lpwstr/>
      </vt:variant>
      <vt:variant>
        <vt:lpwstr>_Toc167993966</vt:lpwstr>
      </vt:variant>
      <vt:variant>
        <vt:i4>1900598</vt:i4>
      </vt:variant>
      <vt:variant>
        <vt:i4>239</vt:i4>
      </vt:variant>
      <vt:variant>
        <vt:i4>0</vt:i4>
      </vt:variant>
      <vt:variant>
        <vt:i4>5</vt:i4>
      </vt:variant>
      <vt:variant>
        <vt:lpwstr/>
      </vt:variant>
      <vt:variant>
        <vt:lpwstr>_Toc167993965</vt:lpwstr>
      </vt:variant>
      <vt:variant>
        <vt:i4>1900598</vt:i4>
      </vt:variant>
      <vt:variant>
        <vt:i4>236</vt:i4>
      </vt:variant>
      <vt:variant>
        <vt:i4>0</vt:i4>
      </vt:variant>
      <vt:variant>
        <vt:i4>5</vt:i4>
      </vt:variant>
      <vt:variant>
        <vt:lpwstr/>
      </vt:variant>
      <vt:variant>
        <vt:lpwstr>_Toc167993964</vt:lpwstr>
      </vt:variant>
      <vt:variant>
        <vt:i4>1900598</vt:i4>
      </vt:variant>
      <vt:variant>
        <vt:i4>233</vt:i4>
      </vt:variant>
      <vt:variant>
        <vt:i4>0</vt:i4>
      </vt:variant>
      <vt:variant>
        <vt:i4>5</vt:i4>
      </vt:variant>
      <vt:variant>
        <vt:lpwstr/>
      </vt:variant>
      <vt:variant>
        <vt:lpwstr>_Toc167993963</vt:lpwstr>
      </vt:variant>
      <vt:variant>
        <vt:i4>1900598</vt:i4>
      </vt:variant>
      <vt:variant>
        <vt:i4>230</vt:i4>
      </vt:variant>
      <vt:variant>
        <vt:i4>0</vt:i4>
      </vt:variant>
      <vt:variant>
        <vt:i4>5</vt:i4>
      </vt:variant>
      <vt:variant>
        <vt:lpwstr/>
      </vt:variant>
      <vt:variant>
        <vt:lpwstr>_Toc167993962</vt:lpwstr>
      </vt:variant>
      <vt:variant>
        <vt:i4>1900598</vt:i4>
      </vt:variant>
      <vt:variant>
        <vt:i4>227</vt:i4>
      </vt:variant>
      <vt:variant>
        <vt:i4>0</vt:i4>
      </vt:variant>
      <vt:variant>
        <vt:i4>5</vt:i4>
      </vt:variant>
      <vt:variant>
        <vt:lpwstr/>
      </vt:variant>
      <vt:variant>
        <vt:lpwstr>_Toc167993961</vt:lpwstr>
      </vt:variant>
      <vt:variant>
        <vt:i4>1900598</vt:i4>
      </vt:variant>
      <vt:variant>
        <vt:i4>224</vt:i4>
      </vt:variant>
      <vt:variant>
        <vt:i4>0</vt:i4>
      </vt:variant>
      <vt:variant>
        <vt:i4>5</vt:i4>
      </vt:variant>
      <vt:variant>
        <vt:lpwstr/>
      </vt:variant>
      <vt:variant>
        <vt:lpwstr>_Toc167993960</vt:lpwstr>
      </vt:variant>
      <vt:variant>
        <vt:i4>1966134</vt:i4>
      </vt:variant>
      <vt:variant>
        <vt:i4>221</vt:i4>
      </vt:variant>
      <vt:variant>
        <vt:i4>0</vt:i4>
      </vt:variant>
      <vt:variant>
        <vt:i4>5</vt:i4>
      </vt:variant>
      <vt:variant>
        <vt:lpwstr/>
      </vt:variant>
      <vt:variant>
        <vt:lpwstr>_Toc167993959</vt:lpwstr>
      </vt:variant>
      <vt:variant>
        <vt:i4>1966134</vt:i4>
      </vt:variant>
      <vt:variant>
        <vt:i4>218</vt:i4>
      </vt:variant>
      <vt:variant>
        <vt:i4>0</vt:i4>
      </vt:variant>
      <vt:variant>
        <vt:i4>5</vt:i4>
      </vt:variant>
      <vt:variant>
        <vt:lpwstr/>
      </vt:variant>
      <vt:variant>
        <vt:lpwstr>_Toc167993958</vt:lpwstr>
      </vt:variant>
      <vt:variant>
        <vt:i4>1966134</vt:i4>
      </vt:variant>
      <vt:variant>
        <vt:i4>215</vt:i4>
      </vt:variant>
      <vt:variant>
        <vt:i4>0</vt:i4>
      </vt:variant>
      <vt:variant>
        <vt:i4>5</vt:i4>
      </vt:variant>
      <vt:variant>
        <vt:lpwstr/>
      </vt:variant>
      <vt:variant>
        <vt:lpwstr>_Toc167993957</vt:lpwstr>
      </vt:variant>
      <vt:variant>
        <vt:i4>1966134</vt:i4>
      </vt:variant>
      <vt:variant>
        <vt:i4>212</vt:i4>
      </vt:variant>
      <vt:variant>
        <vt:i4>0</vt:i4>
      </vt:variant>
      <vt:variant>
        <vt:i4>5</vt:i4>
      </vt:variant>
      <vt:variant>
        <vt:lpwstr/>
      </vt:variant>
      <vt:variant>
        <vt:lpwstr>_Toc167993956</vt:lpwstr>
      </vt:variant>
      <vt:variant>
        <vt:i4>1966134</vt:i4>
      </vt:variant>
      <vt:variant>
        <vt:i4>209</vt:i4>
      </vt:variant>
      <vt:variant>
        <vt:i4>0</vt:i4>
      </vt:variant>
      <vt:variant>
        <vt:i4>5</vt:i4>
      </vt:variant>
      <vt:variant>
        <vt:lpwstr/>
      </vt:variant>
      <vt:variant>
        <vt:lpwstr>_Toc167993955</vt:lpwstr>
      </vt:variant>
      <vt:variant>
        <vt:i4>1966134</vt:i4>
      </vt:variant>
      <vt:variant>
        <vt:i4>206</vt:i4>
      </vt:variant>
      <vt:variant>
        <vt:i4>0</vt:i4>
      </vt:variant>
      <vt:variant>
        <vt:i4>5</vt:i4>
      </vt:variant>
      <vt:variant>
        <vt:lpwstr/>
      </vt:variant>
      <vt:variant>
        <vt:lpwstr>_Toc167993954</vt:lpwstr>
      </vt:variant>
      <vt:variant>
        <vt:i4>1966134</vt:i4>
      </vt:variant>
      <vt:variant>
        <vt:i4>203</vt:i4>
      </vt:variant>
      <vt:variant>
        <vt:i4>0</vt:i4>
      </vt:variant>
      <vt:variant>
        <vt:i4>5</vt:i4>
      </vt:variant>
      <vt:variant>
        <vt:lpwstr/>
      </vt:variant>
      <vt:variant>
        <vt:lpwstr>_Toc167993953</vt:lpwstr>
      </vt:variant>
      <vt:variant>
        <vt:i4>1966134</vt:i4>
      </vt:variant>
      <vt:variant>
        <vt:i4>200</vt:i4>
      </vt:variant>
      <vt:variant>
        <vt:i4>0</vt:i4>
      </vt:variant>
      <vt:variant>
        <vt:i4>5</vt:i4>
      </vt:variant>
      <vt:variant>
        <vt:lpwstr/>
      </vt:variant>
      <vt:variant>
        <vt:lpwstr>_Toc167993952</vt:lpwstr>
      </vt:variant>
      <vt:variant>
        <vt:i4>1966134</vt:i4>
      </vt:variant>
      <vt:variant>
        <vt:i4>197</vt:i4>
      </vt:variant>
      <vt:variant>
        <vt:i4>0</vt:i4>
      </vt:variant>
      <vt:variant>
        <vt:i4>5</vt:i4>
      </vt:variant>
      <vt:variant>
        <vt:lpwstr/>
      </vt:variant>
      <vt:variant>
        <vt:lpwstr>_Toc167993951</vt:lpwstr>
      </vt:variant>
      <vt:variant>
        <vt:i4>1966134</vt:i4>
      </vt:variant>
      <vt:variant>
        <vt:i4>194</vt:i4>
      </vt:variant>
      <vt:variant>
        <vt:i4>0</vt:i4>
      </vt:variant>
      <vt:variant>
        <vt:i4>5</vt:i4>
      </vt:variant>
      <vt:variant>
        <vt:lpwstr/>
      </vt:variant>
      <vt:variant>
        <vt:lpwstr>_Toc167993950</vt:lpwstr>
      </vt:variant>
      <vt:variant>
        <vt:i4>2031670</vt:i4>
      </vt:variant>
      <vt:variant>
        <vt:i4>191</vt:i4>
      </vt:variant>
      <vt:variant>
        <vt:i4>0</vt:i4>
      </vt:variant>
      <vt:variant>
        <vt:i4>5</vt:i4>
      </vt:variant>
      <vt:variant>
        <vt:lpwstr/>
      </vt:variant>
      <vt:variant>
        <vt:lpwstr>_Toc167993949</vt:lpwstr>
      </vt:variant>
      <vt:variant>
        <vt:i4>2031670</vt:i4>
      </vt:variant>
      <vt:variant>
        <vt:i4>188</vt:i4>
      </vt:variant>
      <vt:variant>
        <vt:i4>0</vt:i4>
      </vt:variant>
      <vt:variant>
        <vt:i4>5</vt:i4>
      </vt:variant>
      <vt:variant>
        <vt:lpwstr/>
      </vt:variant>
      <vt:variant>
        <vt:lpwstr>_Toc167993948</vt:lpwstr>
      </vt:variant>
      <vt:variant>
        <vt:i4>2031670</vt:i4>
      </vt:variant>
      <vt:variant>
        <vt:i4>185</vt:i4>
      </vt:variant>
      <vt:variant>
        <vt:i4>0</vt:i4>
      </vt:variant>
      <vt:variant>
        <vt:i4>5</vt:i4>
      </vt:variant>
      <vt:variant>
        <vt:lpwstr/>
      </vt:variant>
      <vt:variant>
        <vt:lpwstr>_Toc167993947</vt:lpwstr>
      </vt:variant>
      <vt:variant>
        <vt:i4>2031670</vt:i4>
      </vt:variant>
      <vt:variant>
        <vt:i4>182</vt:i4>
      </vt:variant>
      <vt:variant>
        <vt:i4>0</vt:i4>
      </vt:variant>
      <vt:variant>
        <vt:i4>5</vt:i4>
      </vt:variant>
      <vt:variant>
        <vt:lpwstr/>
      </vt:variant>
      <vt:variant>
        <vt:lpwstr>_Toc167993946</vt:lpwstr>
      </vt:variant>
      <vt:variant>
        <vt:i4>2031670</vt:i4>
      </vt:variant>
      <vt:variant>
        <vt:i4>179</vt:i4>
      </vt:variant>
      <vt:variant>
        <vt:i4>0</vt:i4>
      </vt:variant>
      <vt:variant>
        <vt:i4>5</vt:i4>
      </vt:variant>
      <vt:variant>
        <vt:lpwstr/>
      </vt:variant>
      <vt:variant>
        <vt:lpwstr>_Toc167993945</vt:lpwstr>
      </vt:variant>
      <vt:variant>
        <vt:i4>2031670</vt:i4>
      </vt:variant>
      <vt:variant>
        <vt:i4>176</vt:i4>
      </vt:variant>
      <vt:variant>
        <vt:i4>0</vt:i4>
      </vt:variant>
      <vt:variant>
        <vt:i4>5</vt:i4>
      </vt:variant>
      <vt:variant>
        <vt:lpwstr/>
      </vt:variant>
      <vt:variant>
        <vt:lpwstr>_Toc167993944</vt:lpwstr>
      </vt:variant>
      <vt:variant>
        <vt:i4>2031670</vt:i4>
      </vt:variant>
      <vt:variant>
        <vt:i4>173</vt:i4>
      </vt:variant>
      <vt:variant>
        <vt:i4>0</vt:i4>
      </vt:variant>
      <vt:variant>
        <vt:i4>5</vt:i4>
      </vt:variant>
      <vt:variant>
        <vt:lpwstr/>
      </vt:variant>
      <vt:variant>
        <vt:lpwstr>_Toc167993943</vt:lpwstr>
      </vt:variant>
      <vt:variant>
        <vt:i4>2031670</vt:i4>
      </vt:variant>
      <vt:variant>
        <vt:i4>170</vt:i4>
      </vt:variant>
      <vt:variant>
        <vt:i4>0</vt:i4>
      </vt:variant>
      <vt:variant>
        <vt:i4>5</vt:i4>
      </vt:variant>
      <vt:variant>
        <vt:lpwstr/>
      </vt:variant>
      <vt:variant>
        <vt:lpwstr>_Toc167993942</vt:lpwstr>
      </vt:variant>
      <vt:variant>
        <vt:i4>2031670</vt:i4>
      </vt:variant>
      <vt:variant>
        <vt:i4>167</vt:i4>
      </vt:variant>
      <vt:variant>
        <vt:i4>0</vt:i4>
      </vt:variant>
      <vt:variant>
        <vt:i4>5</vt:i4>
      </vt:variant>
      <vt:variant>
        <vt:lpwstr/>
      </vt:variant>
      <vt:variant>
        <vt:lpwstr>_Toc167993941</vt:lpwstr>
      </vt:variant>
      <vt:variant>
        <vt:i4>2031670</vt:i4>
      </vt:variant>
      <vt:variant>
        <vt:i4>164</vt:i4>
      </vt:variant>
      <vt:variant>
        <vt:i4>0</vt:i4>
      </vt:variant>
      <vt:variant>
        <vt:i4>5</vt:i4>
      </vt:variant>
      <vt:variant>
        <vt:lpwstr/>
      </vt:variant>
      <vt:variant>
        <vt:lpwstr>_Toc167993940</vt:lpwstr>
      </vt:variant>
      <vt:variant>
        <vt:i4>1572918</vt:i4>
      </vt:variant>
      <vt:variant>
        <vt:i4>161</vt:i4>
      </vt:variant>
      <vt:variant>
        <vt:i4>0</vt:i4>
      </vt:variant>
      <vt:variant>
        <vt:i4>5</vt:i4>
      </vt:variant>
      <vt:variant>
        <vt:lpwstr/>
      </vt:variant>
      <vt:variant>
        <vt:lpwstr>_Toc167993939</vt:lpwstr>
      </vt:variant>
      <vt:variant>
        <vt:i4>1572918</vt:i4>
      </vt:variant>
      <vt:variant>
        <vt:i4>158</vt:i4>
      </vt:variant>
      <vt:variant>
        <vt:i4>0</vt:i4>
      </vt:variant>
      <vt:variant>
        <vt:i4>5</vt:i4>
      </vt:variant>
      <vt:variant>
        <vt:lpwstr/>
      </vt:variant>
      <vt:variant>
        <vt:lpwstr>_Toc167993938</vt:lpwstr>
      </vt:variant>
      <vt:variant>
        <vt:i4>1572918</vt:i4>
      </vt:variant>
      <vt:variant>
        <vt:i4>155</vt:i4>
      </vt:variant>
      <vt:variant>
        <vt:i4>0</vt:i4>
      </vt:variant>
      <vt:variant>
        <vt:i4>5</vt:i4>
      </vt:variant>
      <vt:variant>
        <vt:lpwstr/>
      </vt:variant>
      <vt:variant>
        <vt:lpwstr>_Toc167993937</vt:lpwstr>
      </vt:variant>
      <vt:variant>
        <vt:i4>1572918</vt:i4>
      </vt:variant>
      <vt:variant>
        <vt:i4>152</vt:i4>
      </vt:variant>
      <vt:variant>
        <vt:i4>0</vt:i4>
      </vt:variant>
      <vt:variant>
        <vt:i4>5</vt:i4>
      </vt:variant>
      <vt:variant>
        <vt:lpwstr/>
      </vt:variant>
      <vt:variant>
        <vt:lpwstr>_Toc167993936</vt:lpwstr>
      </vt:variant>
      <vt:variant>
        <vt:i4>1572918</vt:i4>
      </vt:variant>
      <vt:variant>
        <vt:i4>149</vt:i4>
      </vt:variant>
      <vt:variant>
        <vt:i4>0</vt:i4>
      </vt:variant>
      <vt:variant>
        <vt:i4>5</vt:i4>
      </vt:variant>
      <vt:variant>
        <vt:lpwstr/>
      </vt:variant>
      <vt:variant>
        <vt:lpwstr>_Toc167993935</vt:lpwstr>
      </vt:variant>
      <vt:variant>
        <vt:i4>1572918</vt:i4>
      </vt:variant>
      <vt:variant>
        <vt:i4>146</vt:i4>
      </vt:variant>
      <vt:variant>
        <vt:i4>0</vt:i4>
      </vt:variant>
      <vt:variant>
        <vt:i4>5</vt:i4>
      </vt:variant>
      <vt:variant>
        <vt:lpwstr/>
      </vt:variant>
      <vt:variant>
        <vt:lpwstr>_Toc167993934</vt:lpwstr>
      </vt:variant>
      <vt:variant>
        <vt:i4>1572918</vt:i4>
      </vt:variant>
      <vt:variant>
        <vt:i4>143</vt:i4>
      </vt:variant>
      <vt:variant>
        <vt:i4>0</vt:i4>
      </vt:variant>
      <vt:variant>
        <vt:i4>5</vt:i4>
      </vt:variant>
      <vt:variant>
        <vt:lpwstr/>
      </vt:variant>
      <vt:variant>
        <vt:lpwstr>_Toc167993933</vt:lpwstr>
      </vt:variant>
      <vt:variant>
        <vt:i4>1572918</vt:i4>
      </vt:variant>
      <vt:variant>
        <vt:i4>140</vt:i4>
      </vt:variant>
      <vt:variant>
        <vt:i4>0</vt:i4>
      </vt:variant>
      <vt:variant>
        <vt:i4>5</vt:i4>
      </vt:variant>
      <vt:variant>
        <vt:lpwstr/>
      </vt:variant>
      <vt:variant>
        <vt:lpwstr>_Toc167993932</vt:lpwstr>
      </vt:variant>
      <vt:variant>
        <vt:i4>1572918</vt:i4>
      </vt:variant>
      <vt:variant>
        <vt:i4>137</vt:i4>
      </vt:variant>
      <vt:variant>
        <vt:i4>0</vt:i4>
      </vt:variant>
      <vt:variant>
        <vt:i4>5</vt:i4>
      </vt:variant>
      <vt:variant>
        <vt:lpwstr/>
      </vt:variant>
      <vt:variant>
        <vt:lpwstr>_Toc167993931</vt:lpwstr>
      </vt:variant>
      <vt:variant>
        <vt:i4>1572918</vt:i4>
      </vt:variant>
      <vt:variant>
        <vt:i4>134</vt:i4>
      </vt:variant>
      <vt:variant>
        <vt:i4>0</vt:i4>
      </vt:variant>
      <vt:variant>
        <vt:i4>5</vt:i4>
      </vt:variant>
      <vt:variant>
        <vt:lpwstr/>
      </vt:variant>
      <vt:variant>
        <vt:lpwstr>_Toc167993930</vt:lpwstr>
      </vt:variant>
      <vt:variant>
        <vt:i4>1638454</vt:i4>
      </vt:variant>
      <vt:variant>
        <vt:i4>131</vt:i4>
      </vt:variant>
      <vt:variant>
        <vt:i4>0</vt:i4>
      </vt:variant>
      <vt:variant>
        <vt:i4>5</vt:i4>
      </vt:variant>
      <vt:variant>
        <vt:lpwstr/>
      </vt:variant>
      <vt:variant>
        <vt:lpwstr>_Toc167993929</vt:lpwstr>
      </vt:variant>
      <vt:variant>
        <vt:i4>1638454</vt:i4>
      </vt:variant>
      <vt:variant>
        <vt:i4>128</vt:i4>
      </vt:variant>
      <vt:variant>
        <vt:i4>0</vt:i4>
      </vt:variant>
      <vt:variant>
        <vt:i4>5</vt:i4>
      </vt:variant>
      <vt:variant>
        <vt:lpwstr/>
      </vt:variant>
      <vt:variant>
        <vt:lpwstr>_Toc167993928</vt:lpwstr>
      </vt:variant>
      <vt:variant>
        <vt:i4>1638454</vt:i4>
      </vt:variant>
      <vt:variant>
        <vt:i4>125</vt:i4>
      </vt:variant>
      <vt:variant>
        <vt:i4>0</vt:i4>
      </vt:variant>
      <vt:variant>
        <vt:i4>5</vt:i4>
      </vt:variant>
      <vt:variant>
        <vt:lpwstr/>
      </vt:variant>
      <vt:variant>
        <vt:lpwstr>_Toc167993927</vt:lpwstr>
      </vt:variant>
      <vt:variant>
        <vt:i4>1638454</vt:i4>
      </vt:variant>
      <vt:variant>
        <vt:i4>122</vt:i4>
      </vt:variant>
      <vt:variant>
        <vt:i4>0</vt:i4>
      </vt:variant>
      <vt:variant>
        <vt:i4>5</vt:i4>
      </vt:variant>
      <vt:variant>
        <vt:lpwstr/>
      </vt:variant>
      <vt:variant>
        <vt:lpwstr>_Toc167993926</vt:lpwstr>
      </vt:variant>
      <vt:variant>
        <vt:i4>1638454</vt:i4>
      </vt:variant>
      <vt:variant>
        <vt:i4>119</vt:i4>
      </vt:variant>
      <vt:variant>
        <vt:i4>0</vt:i4>
      </vt:variant>
      <vt:variant>
        <vt:i4>5</vt:i4>
      </vt:variant>
      <vt:variant>
        <vt:lpwstr/>
      </vt:variant>
      <vt:variant>
        <vt:lpwstr>_Toc167993925</vt:lpwstr>
      </vt:variant>
      <vt:variant>
        <vt:i4>1638454</vt:i4>
      </vt:variant>
      <vt:variant>
        <vt:i4>116</vt:i4>
      </vt:variant>
      <vt:variant>
        <vt:i4>0</vt:i4>
      </vt:variant>
      <vt:variant>
        <vt:i4>5</vt:i4>
      </vt:variant>
      <vt:variant>
        <vt:lpwstr/>
      </vt:variant>
      <vt:variant>
        <vt:lpwstr>_Toc167993924</vt:lpwstr>
      </vt:variant>
      <vt:variant>
        <vt:i4>1638454</vt:i4>
      </vt:variant>
      <vt:variant>
        <vt:i4>113</vt:i4>
      </vt:variant>
      <vt:variant>
        <vt:i4>0</vt:i4>
      </vt:variant>
      <vt:variant>
        <vt:i4>5</vt:i4>
      </vt:variant>
      <vt:variant>
        <vt:lpwstr/>
      </vt:variant>
      <vt:variant>
        <vt:lpwstr>_Toc167993923</vt:lpwstr>
      </vt:variant>
      <vt:variant>
        <vt:i4>1638454</vt:i4>
      </vt:variant>
      <vt:variant>
        <vt:i4>110</vt:i4>
      </vt:variant>
      <vt:variant>
        <vt:i4>0</vt:i4>
      </vt:variant>
      <vt:variant>
        <vt:i4>5</vt:i4>
      </vt:variant>
      <vt:variant>
        <vt:lpwstr/>
      </vt:variant>
      <vt:variant>
        <vt:lpwstr>_Toc167993922</vt:lpwstr>
      </vt:variant>
      <vt:variant>
        <vt:i4>1638454</vt:i4>
      </vt:variant>
      <vt:variant>
        <vt:i4>107</vt:i4>
      </vt:variant>
      <vt:variant>
        <vt:i4>0</vt:i4>
      </vt:variant>
      <vt:variant>
        <vt:i4>5</vt:i4>
      </vt:variant>
      <vt:variant>
        <vt:lpwstr/>
      </vt:variant>
      <vt:variant>
        <vt:lpwstr>_Toc167993921</vt:lpwstr>
      </vt:variant>
      <vt:variant>
        <vt:i4>1638454</vt:i4>
      </vt:variant>
      <vt:variant>
        <vt:i4>104</vt:i4>
      </vt:variant>
      <vt:variant>
        <vt:i4>0</vt:i4>
      </vt:variant>
      <vt:variant>
        <vt:i4>5</vt:i4>
      </vt:variant>
      <vt:variant>
        <vt:lpwstr/>
      </vt:variant>
      <vt:variant>
        <vt:lpwstr>_Toc167993920</vt:lpwstr>
      </vt:variant>
      <vt:variant>
        <vt:i4>1703990</vt:i4>
      </vt:variant>
      <vt:variant>
        <vt:i4>101</vt:i4>
      </vt:variant>
      <vt:variant>
        <vt:i4>0</vt:i4>
      </vt:variant>
      <vt:variant>
        <vt:i4>5</vt:i4>
      </vt:variant>
      <vt:variant>
        <vt:lpwstr/>
      </vt:variant>
      <vt:variant>
        <vt:lpwstr>_Toc167993919</vt:lpwstr>
      </vt:variant>
      <vt:variant>
        <vt:i4>1703990</vt:i4>
      </vt:variant>
      <vt:variant>
        <vt:i4>98</vt:i4>
      </vt:variant>
      <vt:variant>
        <vt:i4>0</vt:i4>
      </vt:variant>
      <vt:variant>
        <vt:i4>5</vt:i4>
      </vt:variant>
      <vt:variant>
        <vt:lpwstr/>
      </vt:variant>
      <vt:variant>
        <vt:lpwstr>_Toc167993918</vt:lpwstr>
      </vt:variant>
      <vt:variant>
        <vt:i4>1703990</vt:i4>
      </vt:variant>
      <vt:variant>
        <vt:i4>95</vt:i4>
      </vt:variant>
      <vt:variant>
        <vt:i4>0</vt:i4>
      </vt:variant>
      <vt:variant>
        <vt:i4>5</vt:i4>
      </vt:variant>
      <vt:variant>
        <vt:lpwstr/>
      </vt:variant>
      <vt:variant>
        <vt:lpwstr>_Toc167993917</vt:lpwstr>
      </vt:variant>
      <vt:variant>
        <vt:i4>1703990</vt:i4>
      </vt:variant>
      <vt:variant>
        <vt:i4>92</vt:i4>
      </vt:variant>
      <vt:variant>
        <vt:i4>0</vt:i4>
      </vt:variant>
      <vt:variant>
        <vt:i4>5</vt:i4>
      </vt:variant>
      <vt:variant>
        <vt:lpwstr/>
      </vt:variant>
      <vt:variant>
        <vt:lpwstr>_Toc167993916</vt:lpwstr>
      </vt:variant>
      <vt:variant>
        <vt:i4>1703990</vt:i4>
      </vt:variant>
      <vt:variant>
        <vt:i4>89</vt:i4>
      </vt:variant>
      <vt:variant>
        <vt:i4>0</vt:i4>
      </vt:variant>
      <vt:variant>
        <vt:i4>5</vt:i4>
      </vt:variant>
      <vt:variant>
        <vt:lpwstr/>
      </vt:variant>
      <vt:variant>
        <vt:lpwstr>_Toc167993915</vt:lpwstr>
      </vt:variant>
      <vt:variant>
        <vt:i4>1703990</vt:i4>
      </vt:variant>
      <vt:variant>
        <vt:i4>86</vt:i4>
      </vt:variant>
      <vt:variant>
        <vt:i4>0</vt:i4>
      </vt:variant>
      <vt:variant>
        <vt:i4>5</vt:i4>
      </vt:variant>
      <vt:variant>
        <vt:lpwstr/>
      </vt:variant>
      <vt:variant>
        <vt:lpwstr>_Toc167993914</vt:lpwstr>
      </vt:variant>
      <vt:variant>
        <vt:i4>1703990</vt:i4>
      </vt:variant>
      <vt:variant>
        <vt:i4>83</vt:i4>
      </vt:variant>
      <vt:variant>
        <vt:i4>0</vt:i4>
      </vt:variant>
      <vt:variant>
        <vt:i4>5</vt:i4>
      </vt:variant>
      <vt:variant>
        <vt:lpwstr/>
      </vt:variant>
      <vt:variant>
        <vt:lpwstr>_Toc167993913</vt:lpwstr>
      </vt:variant>
      <vt:variant>
        <vt:i4>1703990</vt:i4>
      </vt:variant>
      <vt:variant>
        <vt:i4>80</vt:i4>
      </vt:variant>
      <vt:variant>
        <vt:i4>0</vt:i4>
      </vt:variant>
      <vt:variant>
        <vt:i4>5</vt:i4>
      </vt:variant>
      <vt:variant>
        <vt:lpwstr/>
      </vt:variant>
      <vt:variant>
        <vt:lpwstr>_Toc167993912</vt:lpwstr>
      </vt:variant>
      <vt:variant>
        <vt:i4>1703990</vt:i4>
      </vt:variant>
      <vt:variant>
        <vt:i4>77</vt:i4>
      </vt:variant>
      <vt:variant>
        <vt:i4>0</vt:i4>
      </vt:variant>
      <vt:variant>
        <vt:i4>5</vt:i4>
      </vt:variant>
      <vt:variant>
        <vt:lpwstr/>
      </vt:variant>
      <vt:variant>
        <vt:lpwstr>_Toc167993911</vt:lpwstr>
      </vt:variant>
      <vt:variant>
        <vt:i4>1703990</vt:i4>
      </vt:variant>
      <vt:variant>
        <vt:i4>74</vt:i4>
      </vt:variant>
      <vt:variant>
        <vt:i4>0</vt:i4>
      </vt:variant>
      <vt:variant>
        <vt:i4>5</vt:i4>
      </vt:variant>
      <vt:variant>
        <vt:lpwstr/>
      </vt:variant>
      <vt:variant>
        <vt:lpwstr>_Toc167993910</vt:lpwstr>
      </vt:variant>
      <vt:variant>
        <vt:i4>1769526</vt:i4>
      </vt:variant>
      <vt:variant>
        <vt:i4>71</vt:i4>
      </vt:variant>
      <vt:variant>
        <vt:i4>0</vt:i4>
      </vt:variant>
      <vt:variant>
        <vt:i4>5</vt:i4>
      </vt:variant>
      <vt:variant>
        <vt:lpwstr/>
      </vt:variant>
      <vt:variant>
        <vt:lpwstr>_Toc167993909</vt:lpwstr>
      </vt:variant>
      <vt:variant>
        <vt:i4>1769526</vt:i4>
      </vt:variant>
      <vt:variant>
        <vt:i4>68</vt:i4>
      </vt:variant>
      <vt:variant>
        <vt:i4>0</vt:i4>
      </vt:variant>
      <vt:variant>
        <vt:i4>5</vt:i4>
      </vt:variant>
      <vt:variant>
        <vt:lpwstr/>
      </vt:variant>
      <vt:variant>
        <vt:lpwstr>_Toc167993908</vt:lpwstr>
      </vt:variant>
      <vt:variant>
        <vt:i4>1769526</vt:i4>
      </vt:variant>
      <vt:variant>
        <vt:i4>65</vt:i4>
      </vt:variant>
      <vt:variant>
        <vt:i4>0</vt:i4>
      </vt:variant>
      <vt:variant>
        <vt:i4>5</vt:i4>
      </vt:variant>
      <vt:variant>
        <vt:lpwstr/>
      </vt:variant>
      <vt:variant>
        <vt:lpwstr>_Toc167993907</vt:lpwstr>
      </vt:variant>
      <vt:variant>
        <vt:i4>1769526</vt:i4>
      </vt:variant>
      <vt:variant>
        <vt:i4>62</vt:i4>
      </vt:variant>
      <vt:variant>
        <vt:i4>0</vt:i4>
      </vt:variant>
      <vt:variant>
        <vt:i4>5</vt:i4>
      </vt:variant>
      <vt:variant>
        <vt:lpwstr/>
      </vt:variant>
      <vt:variant>
        <vt:lpwstr>_Toc167993906</vt:lpwstr>
      </vt:variant>
      <vt:variant>
        <vt:i4>1769526</vt:i4>
      </vt:variant>
      <vt:variant>
        <vt:i4>59</vt:i4>
      </vt:variant>
      <vt:variant>
        <vt:i4>0</vt:i4>
      </vt:variant>
      <vt:variant>
        <vt:i4>5</vt:i4>
      </vt:variant>
      <vt:variant>
        <vt:lpwstr/>
      </vt:variant>
      <vt:variant>
        <vt:lpwstr>_Toc167993905</vt:lpwstr>
      </vt:variant>
      <vt:variant>
        <vt:i4>1769526</vt:i4>
      </vt:variant>
      <vt:variant>
        <vt:i4>56</vt:i4>
      </vt:variant>
      <vt:variant>
        <vt:i4>0</vt:i4>
      </vt:variant>
      <vt:variant>
        <vt:i4>5</vt:i4>
      </vt:variant>
      <vt:variant>
        <vt:lpwstr/>
      </vt:variant>
      <vt:variant>
        <vt:lpwstr>_Toc167993904</vt:lpwstr>
      </vt:variant>
      <vt:variant>
        <vt:i4>1769526</vt:i4>
      </vt:variant>
      <vt:variant>
        <vt:i4>53</vt:i4>
      </vt:variant>
      <vt:variant>
        <vt:i4>0</vt:i4>
      </vt:variant>
      <vt:variant>
        <vt:i4>5</vt:i4>
      </vt:variant>
      <vt:variant>
        <vt:lpwstr/>
      </vt:variant>
      <vt:variant>
        <vt:lpwstr>_Toc167993903</vt:lpwstr>
      </vt:variant>
      <vt:variant>
        <vt:i4>1769526</vt:i4>
      </vt:variant>
      <vt:variant>
        <vt:i4>50</vt:i4>
      </vt:variant>
      <vt:variant>
        <vt:i4>0</vt:i4>
      </vt:variant>
      <vt:variant>
        <vt:i4>5</vt:i4>
      </vt:variant>
      <vt:variant>
        <vt:lpwstr/>
      </vt:variant>
      <vt:variant>
        <vt:lpwstr>_Toc167993902</vt:lpwstr>
      </vt:variant>
      <vt:variant>
        <vt:i4>1769526</vt:i4>
      </vt:variant>
      <vt:variant>
        <vt:i4>47</vt:i4>
      </vt:variant>
      <vt:variant>
        <vt:i4>0</vt:i4>
      </vt:variant>
      <vt:variant>
        <vt:i4>5</vt:i4>
      </vt:variant>
      <vt:variant>
        <vt:lpwstr/>
      </vt:variant>
      <vt:variant>
        <vt:lpwstr>_Toc167993901</vt:lpwstr>
      </vt:variant>
      <vt:variant>
        <vt:i4>1769526</vt:i4>
      </vt:variant>
      <vt:variant>
        <vt:i4>44</vt:i4>
      </vt:variant>
      <vt:variant>
        <vt:i4>0</vt:i4>
      </vt:variant>
      <vt:variant>
        <vt:i4>5</vt:i4>
      </vt:variant>
      <vt:variant>
        <vt:lpwstr/>
      </vt:variant>
      <vt:variant>
        <vt:lpwstr>_Toc167993900</vt:lpwstr>
      </vt:variant>
      <vt:variant>
        <vt:i4>1179703</vt:i4>
      </vt:variant>
      <vt:variant>
        <vt:i4>41</vt:i4>
      </vt:variant>
      <vt:variant>
        <vt:i4>0</vt:i4>
      </vt:variant>
      <vt:variant>
        <vt:i4>5</vt:i4>
      </vt:variant>
      <vt:variant>
        <vt:lpwstr/>
      </vt:variant>
      <vt:variant>
        <vt:lpwstr>_Toc167993899</vt:lpwstr>
      </vt:variant>
      <vt:variant>
        <vt:i4>1179703</vt:i4>
      </vt:variant>
      <vt:variant>
        <vt:i4>38</vt:i4>
      </vt:variant>
      <vt:variant>
        <vt:i4>0</vt:i4>
      </vt:variant>
      <vt:variant>
        <vt:i4>5</vt:i4>
      </vt:variant>
      <vt:variant>
        <vt:lpwstr/>
      </vt:variant>
      <vt:variant>
        <vt:lpwstr>_Toc167993898</vt:lpwstr>
      </vt:variant>
      <vt:variant>
        <vt:i4>1179703</vt:i4>
      </vt:variant>
      <vt:variant>
        <vt:i4>35</vt:i4>
      </vt:variant>
      <vt:variant>
        <vt:i4>0</vt:i4>
      </vt:variant>
      <vt:variant>
        <vt:i4>5</vt:i4>
      </vt:variant>
      <vt:variant>
        <vt:lpwstr/>
      </vt:variant>
      <vt:variant>
        <vt:lpwstr>_Toc167993897</vt:lpwstr>
      </vt:variant>
      <vt:variant>
        <vt:i4>1179703</vt:i4>
      </vt:variant>
      <vt:variant>
        <vt:i4>32</vt:i4>
      </vt:variant>
      <vt:variant>
        <vt:i4>0</vt:i4>
      </vt:variant>
      <vt:variant>
        <vt:i4>5</vt:i4>
      </vt:variant>
      <vt:variant>
        <vt:lpwstr/>
      </vt:variant>
      <vt:variant>
        <vt:lpwstr>_Toc167993896</vt:lpwstr>
      </vt:variant>
      <vt:variant>
        <vt:i4>1179703</vt:i4>
      </vt:variant>
      <vt:variant>
        <vt:i4>29</vt:i4>
      </vt:variant>
      <vt:variant>
        <vt:i4>0</vt:i4>
      </vt:variant>
      <vt:variant>
        <vt:i4>5</vt:i4>
      </vt:variant>
      <vt:variant>
        <vt:lpwstr/>
      </vt:variant>
      <vt:variant>
        <vt:lpwstr>_Toc167993895</vt:lpwstr>
      </vt:variant>
      <vt:variant>
        <vt:i4>1179703</vt:i4>
      </vt:variant>
      <vt:variant>
        <vt:i4>26</vt:i4>
      </vt:variant>
      <vt:variant>
        <vt:i4>0</vt:i4>
      </vt:variant>
      <vt:variant>
        <vt:i4>5</vt:i4>
      </vt:variant>
      <vt:variant>
        <vt:lpwstr/>
      </vt:variant>
      <vt:variant>
        <vt:lpwstr>_Toc167993894</vt:lpwstr>
      </vt:variant>
      <vt:variant>
        <vt:i4>1179703</vt:i4>
      </vt:variant>
      <vt:variant>
        <vt:i4>23</vt:i4>
      </vt:variant>
      <vt:variant>
        <vt:i4>0</vt:i4>
      </vt:variant>
      <vt:variant>
        <vt:i4>5</vt:i4>
      </vt:variant>
      <vt:variant>
        <vt:lpwstr/>
      </vt:variant>
      <vt:variant>
        <vt:lpwstr>_Toc167993893</vt:lpwstr>
      </vt:variant>
      <vt:variant>
        <vt:i4>1179703</vt:i4>
      </vt:variant>
      <vt:variant>
        <vt:i4>20</vt:i4>
      </vt:variant>
      <vt:variant>
        <vt:i4>0</vt:i4>
      </vt:variant>
      <vt:variant>
        <vt:i4>5</vt:i4>
      </vt:variant>
      <vt:variant>
        <vt:lpwstr/>
      </vt:variant>
      <vt:variant>
        <vt:lpwstr>_Toc167993892</vt:lpwstr>
      </vt:variant>
      <vt:variant>
        <vt:i4>1179703</vt:i4>
      </vt:variant>
      <vt:variant>
        <vt:i4>17</vt:i4>
      </vt:variant>
      <vt:variant>
        <vt:i4>0</vt:i4>
      </vt:variant>
      <vt:variant>
        <vt:i4>5</vt:i4>
      </vt:variant>
      <vt:variant>
        <vt:lpwstr/>
      </vt:variant>
      <vt:variant>
        <vt:lpwstr>_Toc167993891</vt:lpwstr>
      </vt:variant>
      <vt:variant>
        <vt:i4>1179703</vt:i4>
      </vt:variant>
      <vt:variant>
        <vt:i4>14</vt:i4>
      </vt:variant>
      <vt:variant>
        <vt:i4>0</vt:i4>
      </vt:variant>
      <vt:variant>
        <vt:i4>5</vt:i4>
      </vt:variant>
      <vt:variant>
        <vt:lpwstr/>
      </vt:variant>
      <vt:variant>
        <vt:lpwstr>_Toc167993890</vt:lpwstr>
      </vt:variant>
      <vt:variant>
        <vt:i4>1245239</vt:i4>
      </vt:variant>
      <vt:variant>
        <vt:i4>11</vt:i4>
      </vt:variant>
      <vt:variant>
        <vt:i4>0</vt:i4>
      </vt:variant>
      <vt:variant>
        <vt:i4>5</vt:i4>
      </vt:variant>
      <vt:variant>
        <vt:lpwstr/>
      </vt:variant>
      <vt:variant>
        <vt:lpwstr>_Toc167993889</vt:lpwstr>
      </vt:variant>
      <vt:variant>
        <vt:i4>1245239</vt:i4>
      </vt:variant>
      <vt:variant>
        <vt:i4>8</vt:i4>
      </vt:variant>
      <vt:variant>
        <vt:i4>0</vt:i4>
      </vt:variant>
      <vt:variant>
        <vt:i4>5</vt:i4>
      </vt:variant>
      <vt:variant>
        <vt:lpwstr/>
      </vt:variant>
      <vt:variant>
        <vt:lpwstr>_Toc167993888</vt:lpwstr>
      </vt:variant>
      <vt:variant>
        <vt:i4>1245239</vt:i4>
      </vt:variant>
      <vt:variant>
        <vt:i4>5</vt:i4>
      </vt:variant>
      <vt:variant>
        <vt:i4>0</vt:i4>
      </vt:variant>
      <vt:variant>
        <vt:i4>5</vt:i4>
      </vt:variant>
      <vt:variant>
        <vt:lpwstr/>
      </vt:variant>
      <vt:variant>
        <vt:lpwstr>_Toc167993887</vt:lpwstr>
      </vt:variant>
      <vt:variant>
        <vt:i4>1245239</vt:i4>
      </vt:variant>
      <vt:variant>
        <vt:i4>2</vt:i4>
      </vt:variant>
      <vt:variant>
        <vt:i4>0</vt:i4>
      </vt:variant>
      <vt:variant>
        <vt:i4>5</vt:i4>
      </vt:variant>
      <vt:variant>
        <vt:lpwstr/>
      </vt:variant>
      <vt:variant>
        <vt:lpwstr>_Toc167993886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廣中</dc:creator>
  <cp:keywords/>
  <dc:description/>
  <cp:lastModifiedBy>橋本　真由美</cp:lastModifiedBy>
  <cp:revision>2</cp:revision>
  <cp:lastPrinted>2025-07-05T05:21:00Z</cp:lastPrinted>
  <dcterms:created xsi:type="dcterms:W3CDTF">2025-07-05T05:21:00Z</dcterms:created>
  <dcterms:modified xsi:type="dcterms:W3CDTF">2025-07-05T05:21:00Z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0x010100A2F98FBA8B18B946A8F7D25B708A408D</vt:lpwstr>
  </property>
  <property fmtid="{D5CDD505-2E9C-101B-9397-08002B2CF9AE}" pid="3" name="MediaServiceImageTags">
    <vt:lpwstr/>
  </property>
</Properties>
</file>